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8C339" w14:textId="77777777" w:rsidR="00BD5ACE" w:rsidRDefault="00281228" w:rsidP="00281228">
      <w:pPr>
        <w:spacing w:after="0" w:line="240" w:lineRule="auto"/>
        <w:jc w:val="center"/>
        <w:rPr>
          <w:b/>
          <w:sz w:val="28"/>
          <w:szCs w:val="28"/>
        </w:rPr>
      </w:pPr>
      <w:r w:rsidRPr="00BD5ACE"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5168" behindDoc="1" locked="0" layoutInCell="1" allowOverlap="1" wp14:anchorId="61CEA873" wp14:editId="50212974">
            <wp:simplePos x="0" y="0"/>
            <wp:positionH relativeFrom="column">
              <wp:posOffset>-333375</wp:posOffset>
            </wp:positionH>
            <wp:positionV relativeFrom="paragraph">
              <wp:posOffset>-839470</wp:posOffset>
            </wp:positionV>
            <wp:extent cx="1381125" cy="831542"/>
            <wp:effectExtent l="0" t="0" r="0" b="6985"/>
            <wp:wrapNone/>
            <wp:docPr id="5" name="Picture 5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831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5ACE">
        <w:rPr>
          <w:b/>
          <w:sz w:val="28"/>
          <w:szCs w:val="28"/>
        </w:rPr>
        <w:t>Adult Community IV Antibiotic Treatment: Authorisation to Administer and Administration Record –</w:t>
      </w:r>
    </w:p>
    <w:p w14:paraId="085F4878" w14:textId="6A4E9E3B" w:rsidR="00281228" w:rsidRPr="00BD5ACE" w:rsidRDefault="00987D60" w:rsidP="0028122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Flucloxacillin 8</w:t>
      </w:r>
      <w:r w:rsidRPr="00C62982">
        <w:rPr>
          <w:b/>
          <w:sz w:val="28"/>
          <w:szCs w:val="28"/>
        </w:rPr>
        <w:t>g</w:t>
      </w:r>
      <w:r w:rsidR="00B04BC8" w:rsidRPr="002E0ACD">
        <w:rPr>
          <w:b/>
          <w:sz w:val="28"/>
          <w:szCs w:val="28"/>
        </w:rPr>
        <w:t xml:space="preserve"> B Braun Easypump® II Elastomeric Device</w:t>
      </w:r>
      <w:r w:rsidR="00B04BC8">
        <w:rPr>
          <w:b/>
          <w:sz w:val="28"/>
          <w:szCs w:val="28"/>
        </w:rPr>
        <w:t xml:space="preserve"> </w:t>
      </w:r>
    </w:p>
    <w:tbl>
      <w:tblPr>
        <w:tblStyle w:val="TableGrid"/>
        <w:tblpPr w:leftFromText="180" w:rightFromText="180" w:vertAnchor="text" w:horzAnchor="margin" w:tblpY="41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992"/>
        <w:gridCol w:w="818"/>
        <w:gridCol w:w="458"/>
        <w:gridCol w:w="850"/>
        <w:gridCol w:w="1418"/>
        <w:gridCol w:w="389"/>
        <w:gridCol w:w="7407"/>
        <w:gridCol w:w="1134"/>
        <w:gridCol w:w="17"/>
      </w:tblGrid>
      <w:tr w:rsidR="00281228" w:rsidRPr="00281228" w14:paraId="3D9C222B" w14:textId="77777777" w:rsidTr="00BD5ACE">
        <w:trPr>
          <w:trHeight w:val="1691"/>
        </w:trPr>
        <w:tc>
          <w:tcPr>
            <w:tcW w:w="4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B54F" w14:textId="77777777" w:rsidR="00281228" w:rsidRPr="00281228" w:rsidRDefault="00281228" w:rsidP="00281228">
            <w:pPr>
              <w:rPr>
                <w:b/>
                <w:sz w:val="20"/>
              </w:rPr>
            </w:pPr>
            <w:r w:rsidRPr="00281228">
              <w:rPr>
                <w:b/>
                <w:sz w:val="20"/>
              </w:rPr>
              <w:t>Patient details</w:t>
            </w:r>
          </w:p>
          <w:p w14:paraId="1409786F" w14:textId="77777777" w:rsidR="00281228" w:rsidRPr="00281228" w:rsidRDefault="00281228" w:rsidP="00281228">
            <w:pPr>
              <w:rPr>
                <w:sz w:val="20"/>
              </w:rPr>
            </w:pPr>
            <w:r w:rsidRPr="00281228">
              <w:rPr>
                <w:sz w:val="20"/>
              </w:rPr>
              <w:t xml:space="preserve">Name </w:t>
            </w:r>
          </w:p>
          <w:p w14:paraId="4A5E00E8" w14:textId="77777777" w:rsidR="00281228" w:rsidRPr="00281228" w:rsidRDefault="00281228" w:rsidP="00281228">
            <w:pPr>
              <w:rPr>
                <w:sz w:val="20"/>
              </w:rPr>
            </w:pPr>
            <w:r w:rsidRPr="00281228">
              <w:rPr>
                <w:sz w:val="20"/>
              </w:rPr>
              <w:t xml:space="preserve">Address </w:t>
            </w:r>
          </w:p>
          <w:p w14:paraId="1355A22B" w14:textId="77777777" w:rsidR="00281228" w:rsidRPr="00281228" w:rsidRDefault="00281228" w:rsidP="00281228">
            <w:pPr>
              <w:rPr>
                <w:sz w:val="20"/>
              </w:rPr>
            </w:pPr>
          </w:p>
          <w:p w14:paraId="573B15F3" w14:textId="77777777" w:rsidR="00281228" w:rsidRPr="00281228" w:rsidRDefault="00281228" w:rsidP="00281228">
            <w:pPr>
              <w:rPr>
                <w:sz w:val="20"/>
              </w:rPr>
            </w:pPr>
            <w:r w:rsidRPr="00281228">
              <w:rPr>
                <w:sz w:val="20"/>
              </w:rPr>
              <w:t xml:space="preserve">NHS number </w:t>
            </w:r>
          </w:p>
          <w:p w14:paraId="10C5EC50" w14:textId="77777777" w:rsidR="00281228" w:rsidRPr="00281228" w:rsidRDefault="00281228" w:rsidP="00281228">
            <w:pPr>
              <w:rPr>
                <w:b/>
                <w:bCs/>
                <w:sz w:val="20"/>
              </w:rPr>
            </w:pPr>
            <w:r w:rsidRPr="00281228">
              <w:rPr>
                <w:sz w:val="20"/>
              </w:rPr>
              <w:t xml:space="preserve">DOB </w:t>
            </w:r>
          </w:p>
          <w:p w14:paraId="14077528" w14:textId="77777777" w:rsidR="00281228" w:rsidRPr="00281228" w:rsidRDefault="00281228" w:rsidP="00281228">
            <w:pPr>
              <w:rPr>
                <w:b/>
                <w:sz w:val="20"/>
              </w:rPr>
            </w:pP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4CEE" w14:textId="77777777" w:rsidR="00281228" w:rsidRPr="00281228" w:rsidRDefault="00281228" w:rsidP="00281228">
            <w:pPr>
              <w:rPr>
                <w:b/>
              </w:rPr>
            </w:pPr>
            <w:r w:rsidRPr="00281228">
              <w:rPr>
                <w:b/>
                <w:sz w:val="20"/>
              </w:rPr>
              <w:t>Allergies &amp; Intolerances:</w:t>
            </w:r>
          </w:p>
          <w:p w14:paraId="7024319C" w14:textId="77777777" w:rsidR="00281228" w:rsidRPr="00281228" w:rsidRDefault="00281228" w:rsidP="00281228">
            <w:pPr>
              <w:rPr>
                <w:b/>
              </w:rPr>
            </w:pPr>
          </w:p>
          <w:p w14:paraId="379030CC" w14:textId="77777777" w:rsidR="00281228" w:rsidRPr="00281228" w:rsidRDefault="00281228" w:rsidP="00281228">
            <w:pPr>
              <w:rPr>
                <w:b/>
              </w:rPr>
            </w:pPr>
          </w:p>
          <w:p w14:paraId="31ACD727" w14:textId="77777777" w:rsidR="00281228" w:rsidRPr="00281228" w:rsidRDefault="00281228" w:rsidP="00281228">
            <w:pPr>
              <w:rPr>
                <w:b/>
              </w:rPr>
            </w:pPr>
            <w:r w:rsidRPr="00281228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FCC751A" wp14:editId="575A4C95">
                      <wp:simplePos x="0" y="0"/>
                      <wp:positionH relativeFrom="column">
                        <wp:posOffset>1087755</wp:posOffset>
                      </wp:positionH>
                      <wp:positionV relativeFrom="paragraph">
                        <wp:posOffset>112395</wp:posOffset>
                      </wp:positionV>
                      <wp:extent cx="152400" cy="171450"/>
                      <wp:effectExtent l="0" t="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652458" id="Rectangle 1" o:spid="_x0000_s1026" style="position:absolute;margin-left:85.65pt;margin-top:8.85pt;width:12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" filled="f" strokecolor="black [3213]" strokeweight="2pt"/>
                  </w:pict>
                </mc:Fallback>
              </mc:AlternateContent>
            </w:r>
          </w:p>
          <w:p w14:paraId="4EC6D33A" w14:textId="77777777" w:rsidR="00281228" w:rsidRPr="00281228" w:rsidRDefault="00281228" w:rsidP="00281228">
            <w:pPr>
              <w:rPr>
                <w:b/>
                <w:sz w:val="20"/>
              </w:rPr>
            </w:pPr>
            <w:r w:rsidRPr="00281228">
              <w:rPr>
                <w:b/>
                <w:sz w:val="20"/>
              </w:rPr>
              <w:t xml:space="preserve">No known allergies </w:t>
            </w:r>
          </w:p>
          <w:p w14:paraId="3CA22CAA" w14:textId="77777777" w:rsidR="00281228" w:rsidRPr="00281228" w:rsidRDefault="00281228" w:rsidP="00281228">
            <w:pPr>
              <w:rPr>
                <w:b/>
              </w:rPr>
            </w:pPr>
            <w:r w:rsidRPr="00281228">
              <w:rPr>
                <w:sz w:val="18"/>
              </w:rPr>
              <w:t>Document nature, details and date of each reaction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525F" w14:textId="77777777" w:rsidR="00281228" w:rsidRPr="00281228" w:rsidRDefault="00281228" w:rsidP="00281228">
            <w:pPr>
              <w:rPr>
                <w:b/>
                <w:sz w:val="20"/>
                <w:szCs w:val="20"/>
              </w:rPr>
            </w:pPr>
            <w:r w:rsidRPr="00281228">
              <w:rPr>
                <w:b/>
                <w:sz w:val="20"/>
                <w:szCs w:val="20"/>
              </w:rPr>
              <w:t>Indication for treatment:</w:t>
            </w:r>
          </w:p>
          <w:p w14:paraId="529CCD78" w14:textId="77777777" w:rsidR="00281228" w:rsidRPr="00281228" w:rsidRDefault="00281228" w:rsidP="00281228">
            <w:pPr>
              <w:rPr>
                <w:b/>
                <w:sz w:val="20"/>
                <w:szCs w:val="20"/>
              </w:rPr>
            </w:pPr>
          </w:p>
          <w:p w14:paraId="64834EF5" w14:textId="77777777" w:rsidR="00281228" w:rsidRPr="00281228" w:rsidRDefault="00281228" w:rsidP="00281228">
            <w:pPr>
              <w:rPr>
                <w:b/>
                <w:sz w:val="20"/>
                <w:szCs w:val="20"/>
              </w:rPr>
            </w:pPr>
          </w:p>
          <w:p w14:paraId="1C78E918" w14:textId="77777777" w:rsidR="00281228" w:rsidRPr="00281228" w:rsidRDefault="00281228" w:rsidP="00281228">
            <w:pPr>
              <w:rPr>
                <w:b/>
                <w:sz w:val="20"/>
                <w:szCs w:val="20"/>
              </w:rPr>
            </w:pPr>
            <w:r w:rsidRPr="00281228">
              <w:rPr>
                <w:b/>
                <w:sz w:val="20"/>
                <w:szCs w:val="20"/>
              </w:rPr>
              <w:t>Date antibiotic to start in community:</w:t>
            </w:r>
          </w:p>
          <w:p w14:paraId="6592FA42" w14:textId="77777777" w:rsidR="00281228" w:rsidRPr="00281228" w:rsidRDefault="00281228" w:rsidP="00281228">
            <w:pPr>
              <w:rPr>
                <w:b/>
                <w:sz w:val="20"/>
                <w:szCs w:val="20"/>
              </w:rPr>
            </w:pPr>
          </w:p>
          <w:p w14:paraId="5297AD30" w14:textId="77777777" w:rsidR="00281228" w:rsidRPr="00281228" w:rsidRDefault="00281228" w:rsidP="00281228">
            <w:pPr>
              <w:rPr>
                <w:b/>
                <w:sz w:val="20"/>
                <w:szCs w:val="20"/>
              </w:rPr>
            </w:pPr>
            <w:r w:rsidRPr="00281228">
              <w:rPr>
                <w:b/>
                <w:sz w:val="20"/>
                <w:szCs w:val="20"/>
              </w:rPr>
              <w:t>Planned treatment length in community or end date:</w:t>
            </w:r>
          </w:p>
          <w:p w14:paraId="51C2EA1C" w14:textId="77777777" w:rsidR="00281228" w:rsidRPr="00281228" w:rsidRDefault="00281228" w:rsidP="00281228">
            <w:pPr>
              <w:rPr>
                <w:b/>
                <w:sz w:val="20"/>
              </w:rPr>
            </w:pPr>
          </w:p>
        </w:tc>
      </w:tr>
      <w:tr w:rsidR="00281228" w:rsidRPr="00281228" w14:paraId="1CD52035" w14:textId="77777777" w:rsidTr="00281228">
        <w:trPr>
          <w:trHeight w:val="340"/>
        </w:trPr>
        <w:tc>
          <w:tcPr>
            <w:tcW w:w="157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97FA" w14:textId="77777777" w:rsidR="00281228" w:rsidRPr="00281228" w:rsidRDefault="00281228" w:rsidP="00281228">
            <w:pPr>
              <w:rPr>
                <w:b/>
                <w:sz w:val="20"/>
              </w:rPr>
            </w:pPr>
            <w:r w:rsidRPr="00281228">
              <w:rPr>
                <w:b/>
                <w:sz w:val="20"/>
              </w:rPr>
              <w:t xml:space="preserve"> eGFR:                                                     Creatinine:                                      Date:                                                  Weight (kg):                               Date:</w:t>
            </w:r>
          </w:p>
          <w:p w14:paraId="4EEE08D1" w14:textId="77777777" w:rsidR="00281228" w:rsidRPr="00281228" w:rsidRDefault="00281228" w:rsidP="00281228">
            <w:pPr>
              <w:rPr>
                <w:b/>
                <w:sz w:val="11"/>
                <w:szCs w:val="11"/>
              </w:rPr>
            </w:pPr>
          </w:p>
        </w:tc>
      </w:tr>
      <w:tr w:rsidR="00281228" w:rsidRPr="00281228" w14:paraId="58F7B37B" w14:textId="77777777" w:rsidTr="00E8177B">
        <w:trPr>
          <w:gridAfter w:val="1"/>
          <w:wAfter w:w="17" w:type="dxa"/>
          <w:trHeight w:val="484"/>
        </w:trPr>
        <w:tc>
          <w:tcPr>
            <w:tcW w:w="2235" w:type="dxa"/>
            <w:shd w:val="clear" w:color="auto" w:fill="BFBFBF" w:themeFill="background1" w:themeFillShade="BF"/>
          </w:tcPr>
          <w:p w14:paraId="37414268" w14:textId="77777777" w:rsidR="00281228" w:rsidRPr="00281228" w:rsidRDefault="00281228" w:rsidP="00281228">
            <w:pPr>
              <w:jc w:val="center"/>
              <w:rPr>
                <w:b/>
                <w:sz w:val="20"/>
                <w:szCs w:val="20"/>
              </w:rPr>
            </w:pPr>
            <w:r w:rsidRPr="00281228">
              <w:rPr>
                <w:b/>
                <w:sz w:val="20"/>
                <w:szCs w:val="20"/>
              </w:rPr>
              <w:t>Medication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5D9D6F9D" w14:textId="77777777" w:rsidR="00281228" w:rsidRPr="00281228" w:rsidRDefault="00281228" w:rsidP="00281228">
            <w:pPr>
              <w:jc w:val="center"/>
              <w:rPr>
                <w:b/>
                <w:sz w:val="20"/>
                <w:szCs w:val="20"/>
              </w:rPr>
            </w:pPr>
            <w:r w:rsidRPr="00281228">
              <w:rPr>
                <w:b/>
                <w:sz w:val="20"/>
                <w:szCs w:val="20"/>
              </w:rPr>
              <w:t>Dose</w:t>
            </w:r>
          </w:p>
        </w:tc>
        <w:tc>
          <w:tcPr>
            <w:tcW w:w="1276" w:type="dxa"/>
            <w:gridSpan w:val="2"/>
            <w:shd w:val="clear" w:color="auto" w:fill="BFBFBF" w:themeFill="background1" w:themeFillShade="BF"/>
          </w:tcPr>
          <w:p w14:paraId="7BCFC016" w14:textId="77777777" w:rsidR="00281228" w:rsidRPr="00281228" w:rsidRDefault="00281228" w:rsidP="00281228">
            <w:pPr>
              <w:jc w:val="center"/>
              <w:rPr>
                <w:b/>
                <w:sz w:val="20"/>
                <w:szCs w:val="20"/>
              </w:rPr>
            </w:pPr>
            <w:r w:rsidRPr="00281228">
              <w:rPr>
                <w:b/>
                <w:sz w:val="20"/>
                <w:szCs w:val="20"/>
              </w:rPr>
              <w:t>Frequency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6C08F4F7" w14:textId="77777777" w:rsidR="00281228" w:rsidRPr="00281228" w:rsidRDefault="00281228" w:rsidP="00281228">
            <w:pPr>
              <w:jc w:val="center"/>
              <w:rPr>
                <w:b/>
                <w:sz w:val="20"/>
                <w:szCs w:val="20"/>
              </w:rPr>
            </w:pPr>
            <w:r w:rsidRPr="00281228">
              <w:rPr>
                <w:b/>
                <w:sz w:val="20"/>
                <w:szCs w:val="20"/>
              </w:rPr>
              <w:t>Route</w:t>
            </w:r>
          </w:p>
        </w:tc>
        <w:tc>
          <w:tcPr>
            <w:tcW w:w="9214" w:type="dxa"/>
            <w:gridSpan w:val="3"/>
            <w:shd w:val="clear" w:color="auto" w:fill="BFBFBF" w:themeFill="background1" w:themeFillShade="BF"/>
          </w:tcPr>
          <w:p w14:paraId="2EAA9401" w14:textId="77777777" w:rsidR="00281228" w:rsidRPr="00281228" w:rsidRDefault="00281228" w:rsidP="00281228">
            <w:pPr>
              <w:jc w:val="center"/>
              <w:rPr>
                <w:b/>
                <w:sz w:val="20"/>
                <w:szCs w:val="20"/>
              </w:rPr>
            </w:pPr>
            <w:r w:rsidRPr="00281228">
              <w:rPr>
                <w:b/>
                <w:sz w:val="20"/>
                <w:szCs w:val="20"/>
              </w:rPr>
              <w:t>Instructions for preparation and use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60FCAFF8" w14:textId="77777777" w:rsidR="00281228" w:rsidRPr="00281228" w:rsidRDefault="00281228" w:rsidP="00281228">
            <w:pPr>
              <w:jc w:val="center"/>
              <w:rPr>
                <w:b/>
                <w:sz w:val="20"/>
                <w:szCs w:val="20"/>
              </w:rPr>
            </w:pPr>
            <w:r w:rsidRPr="00281228">
              <w:rPr>
                <w:b/>
                <w:sz w:val="20"/>
                <w:szCs w:val="20"/>
              </w:rPr>
              <w:t>Pharmacy check</w:t>
            </w:r>
          </w:p>
        </w:tc>
      </w:tr>
      <w:tr w:rsidR="00E8177B" w:rsidRPr="00281228" w14:paraId="70FE5297" w14:textId="77777777" w:rsidTr="00E8177B">
        <w:trPr>
          <w:gridAfter w:val="1"/>
          <w:wAfter w:w="17" w:type="dxa"/>
          <w:trHeight w:val="612"/>
        </w:trPr>
        <w:tc>
          <w:tcPr>
            <w:tcW w:w="2235" w:type="dxa"/>
          </w:tcPr>
          <w:p w14:paraId="31AD4F39" w14:textId="0876962F" w:rsidR="00E8177B" w:rsidRPr="00281228" w:rsidRDefault="00987D60" w:rsidP="00E817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Flucloxacillin</w:t>
            </w:r>
          </w:p>
        </w:tc>
        <w:tc>
          <w:tcPr>
            <w:tcW w:w="992" w:type="dxa"/>
          </w:tcPr>
          <w:p w14:paraId="0EA06F3D" w14:textId="77777777" w:rsidR="00E8177B" w:rsidRDefault="00987D60" w:rsidP="00E817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8g</w:t>
            </w:r>
          </w:p>
          <w:p w14:paraId="60C519DE" w14:textId="06088590" w:rsidR="00C62982" w:rsidRPr="00281228" w:rsidRDefault="00C62982" w:rsidP="00E817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</w:tcPr>
          <w:p w14:paraId="69921BED" w14:textId="77777777" w:rsidR="00E8177B" w:rsidRDefault="00E8177B" w:rsidP="00E8177B">
            <w:pPr>
              <w:jc w:val="center"/>
              <w:rPr>
                <w:sz w:val="20"/>
                <w:szCs w:val="20"/>
              </w:rPr>
            </w:pPr>
          </w:p>
          <w:p w14:paraId="6FCDD0C9" w14:textId="77777777" w:rsidR="00E8177B" w:rsidRDefault="00E8177B" w:rsidP="00E8177B">
            <w:pPr>
              <w:jc w:val="center"/>
              <w:rPr>
                <w:sz w:val="20"/>
                <w:szCs w:val="20"/>
              </w:rPr>
            </w:pPr>
          </w:p>
          <w:p w14:paraId="486E52E4" w14:textId="77777777" w:rsidR="00E8177B" w:rsidRDefault="00E8177B" w:rsidP="00E8177B">
            <w:pPr>
              <w:jc w:val="center"/>
              <w:rPr>
                <w:sz w:val="20"/>
                <w:szCs w:val="20"/>
              </w:rPr>
            </w:pPr>
          </w:p>
          <w:p w14:paraId="047E4387" w14:textId="45CF9AB1" w:rsidR="00E8177B" w:rsidRPr="00281228" w:rsidRDefault="00E8177B" w:rsidP="00E8177B">
            <w:pPr>
              <w:jc w:val="center"/>
              <w:rPr>
                <w:sz w:val="20"/>
                <w:szCs w:val="20"/>
              </w:rPr>
            </w:pPr>
            <w:r w:rsidRPr="00EB198D">
              <w:rPr>
                <w:sz w:val="20"/>
                <w:szCs w:val="20"/>
              </w:rPr>
              <w:t>Continuous infusion over 24 hours</w:t>
            </w:r>
          </w:p>
        </w:tc>
        <w:tc>
          <w:tcPr>
            <w:tcW w:w="850" w:type="dxa"/>
            <w:vMerge w:val="restart"/>
          </w:tcPr>
          <w:p w14:paraId="48D6FA9A" w14:textId="77777777" w:rsidR="00E8177B" w:rsidRDefault="00E8177B" w:rsidP="00E8177B">
            <w:pPr>
              <w:rPr>
                <w:sz w:val="20"/>
                <w:szCs w:val="20"/>
              </w:rPr>
            </w:pPr>
          </w:p>
          <w:p w14:paraId="3B0FC4B1" w14:textId="77777777" w:rsidR="00E8177B" w:rsidRDefault="00E8177B" w:rsidP="00E8177B">
            <w:pPr>
              <w:rPr>
                <w:sz w:val="20"/>
                <w:szCs w:val="20"/>
              </w:rPr>
            </w:pPr>
          </w:p>
          <w:p w14:paraId="0D0319CB" w14:textId="77777777" w:rsidR="00E8177B" w:rsidRDefault="00E8177B" w:rsidP="00E8177B">
            <w:pPr>
              <w:rPr>
                <w:sz w:val="20"/>
                <w:szCs w:val="20"/>
              </w:rPr>
            </w:pPr>
          </w:p>
          <w:p w14:paraId="06EA0FA5" w14:textId="77777777" w:rsidR="00E8177B" w:rsidRDefault="00E8177B" w:rsidP="00E8177B">
            <w:pPr>
              <w:rPr>
                <w:sz w:val="20"/>
                <w:szCs w:val="20"/>
              </w:rPr>
            </w:pPr>
          </w:p>
          <w:p w14:paraId="7A175E6F" w14:textId="4B012B61" w:rsidR="00E8177B" w:rsidRPr="00281228" w:rsidRDefault="00E8177B" w:rsidP="00E8177B">
            <w:pPr>
              <w:jc w:val="center"/>
              <w:rPr>
                <w:sz w:val="20"/>
                <w:szCs w:val="20"/>
              </w:rPr>
            </w:pPr>
            <w:r w:rsidRPr="00281228">
              <w:rPr>
                <w:sz w:val="20"/>
                <w:szCs w:val="20"/>
              </w:rPr>
              <w:t>IV</w:t>
            </w:r>
          </w:p>
          <w:p w14:paraId="7AF13867" w14:textId="25941514" w:rsidR="00E8177B" w:rsidRPr="00281228" w:rsidRDefault="00E8177B" w:rsidP="00E817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E5D7EE9" w14:textId="137B60FE" w:rsidR="00E8177B" w:rsidRDefault="00E8177B" w:rsidP="00E817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Reconstitution of vials</w:t>
            </w:r>
          </w:p>
        </w:tc>
        <w:tc>
          <w:tcPr>
            <w:tcW w:w="7796" w:type="dxa"/>
            <w:gridSpan w:val="2"/>
          </w:tcPr>
          <w:p w14:paraId="33697594" w14:textId="6F32A529" w:rsidR="00E8177B" w:rsidRPr="00281228" w:rsidRDefault="00C62982" w:rsidP="00E81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Using </w:t>
            </w:r>
            <w:r w:rsidR="00767BB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0mL luer lock syringes, r</w:t>
            </w:r>
            <w:r w:rsidR="00E8177B" w:rsidRPr="00281228">
              <w:rPr>
                <w:sz w:val="20"/>
                <w:szCs w:val="20"/>
              </w:rPr>
              <w:t>econstitute</w:t>
            </w:r>
            <w:r w:rsidR="00E8177B">
              <w:rPr>
                <w:sz w:val="20"/>
                <w:szCs w:val="20"/>
              </w:rPr>
              <w:t xml:space="preserve"> each</w:t>
            </w:r>
            <w:r w:rsidR="00E8177B" w:rsidRPr="0028122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 w:rsidR="00987D60">
              <w:rPr>
                <w:sz w:val="20"/>
                <w:szCs w:val="20"/>
              </w:rPr>
              <w:t>g Flucloxacillin</w:t>
            </w:r>
            <w:r w:rsidR="00E8177B">
              <w:rPr>
                <w:sz w:val="20"/>
                <w:szCs w:val="20"/>
              </w:rPr>
              <w:t xml:space="preserve"> </w:t>
            </w:r>
            <w:r w:rsidR="00E8177B" w:rsidRPr="00C62982">
              <w:rPr>
                <w:sz w:val="20"/>
                <w:szCs w:val="20"/>
              </w:rPr>
              <w:t xml:space="preserve">vial </w:t>
            </w:r>
            <w:r w:rsidR="00E8177B" w:rsidRPr="002E0ACD">
              <w:rPr>
                <w:sz w:val="20"/>
                <w:szCs w:val="20"/>
              </w:rPr>
              <w:t>(x</w:t>
            </w:r>
            <w:r w:rsidRPr="002E0ACD">
              <w:rPr>
                <w:sz w:val="20"/>
                <w:szCs w:val="20"/>
              </w:rPr>
              <w:t>4</w:t>
            </w:r>
            <w:r w:rsidR="00E8177B" w:rsidRPr="002E0ACD">
              <w:rPr>
                <w:sz w:val="20"/>
                <w:szCs w:val="20"/>
              </w:rPr>
              <w:t xml:space="preserve"> vials</w:t>
            </w:r>
            <w:r w:rsidR="00E8177B" w:rsidRPr="00C62982">
              <w:rPr>
                <w:sz w:val="20"/>
                <w:szCs w:val="20"/>
              </w:rPr>
              <w:t>) with</w:t>
            </w:r>
            <w:r w:rsidR="00E8177B" w:rsidRPr="00281228">
              <w:rPr>
                <w:sz w:val="20"/>
                <w:szCs w:val="20"/>
              </w:rPr>
              <w:t xml:space="preserve"> </w:t>
            </w:r>
            <w:r w:rsidR="00767BB2">
              <w:rPr>
                <w:sz w:val="20"/>
                <w:szCs w:val="20"/>
              </w:rPr>
              <w:t>40</w:t>
            </w:r>
            <w:r w:rsidR="00987D60">
              <w:rPr>
                <w:sz w:val="20"/>
                <w:szCs w:val="20"/>
              </w:rPr>
              <w:t>mL water for injection</w:t>
            </w:r>
            <w:r w:rsidR="00E8177B" w:rsidRPr="00281228">
              <w:rPr>
                <w:sz w:val="20"/>
                <w:szCs w:val="20"/>
              </w:rPr>
              <w:t>. Swirl until dissolved.</w:t>
            </w:r>
          </w:p>
        </w:tc>
        <w:tc>
          <w:tcPr>
            <w:tcW w:w="1134" w:type="dxa"/>
          </w:tcPr>
          <w:p w14:paraId="2AB15B0A" w14:textId="0DABDAF3" w:rsidR="00E8177B" w:rsidRPr="00281228" w:rsidRDefault="00E8177B" w:rsidP="00E8177B">
            <w:r w:rsidRPr="00B04BC8">
              <w:rPr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E8177B" w:rsidRPr="00281228" w14:paraId="4B77D3BC" w14:textId="77777777" w:rsidTr="00314C75">
        <w:trPr>
          <w:gridAfter w:val="1"/>
          <w:wAfter w:w="17" w:type="dxa"/>
          <w:trHeight w:val="1146"/>
        </w:trPr>
        <w:tc>
          <w:tcPr>
            <w:tcW w:w="2235" w:type="dxa"/>
          </w:tcPr>
          <w:p w14:paraId="67B36164" w14:textId="01C3148B" w:rsidR="00E8177B" w:rsidRPr="00281228" w:rsidRDefault="00987D60" w:rsidP="00E817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Water for injections</w:t>
            </w:r>
          </w:p>
        </w:tc>
        <w:tc>
          <w:tcPr>
            <w:tcW w:w="992" w:type="dxa"/>
          </w:tcPr>
          <w:p w14:paraId="67AC20F4" w14:textId="3EBED1B5" w:rsidR="00E8177B" w:rsidRPr="00281228" w:rsidRDefault="00767BB2" w:rsidP="00E817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40mL x4</w:t>
            </w:r>
          </w:p>
        </w:tc>
        <w:tc>
          <w:tcPr>
            <w:tcW w:w="1276" w:type="dxa"/>
            <w:gridSpan w:val="2"/>
            <w:vMerge/>
          </w:tcPr>
          <w:p w14:paraId="5179127F" w14:textId="70A52C9D" w:rsidR="00E8177B" w:rsidRPr="00616231" w:rsidRDefault="00E8177B" w:rsidP="00E817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2CC77485" w14:textId="4CA892DF" w:rsidR="00E8177B" w:rsidRPr="00281228" w:rsidRDefault="00E8177B" w:rsidP="00E817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ACDD8BF" w14:textId="7A8088FE" w:rsidR="00E8177B" w:rsidRPr="00281228" w:rsidRDefault="00E8177B" w:rsidP="00E81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Order of Additions</w:t>
            </w:r>
          </w:p>
        </w:tc>
        <w:tc>
          <w:tcPr>
            <w:tcW w:w="7796" w:type="dxa"/>
            <w:gridSpan w:val="2"/>
          </w:tcPr>
          <w:tbl>
            <w:tblPr>
              <w:tblStyle w:val="TableGrid"/>
              <w:tblpPr w:leftFromText="180" w:rightFromText="180" w:vertAnchor="text" w:horzAnchor="margin" w:tblpXSpec="right" w:tblpY="-190"/>
              <w:tblOverlap w:val="never"/>
              <w:tblW w:w="5534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993"/>
              <w:gridCol w:w="3543"/>
              <w:gridCol w:w="715"/>
            </w:tblGrid>
            <w:tr w:rsidR="00C62982" w14:paraId="6B21DF92" w14:textId="77777777" w:rsidTr="002E0ACD">
              <w:trPr>
                <w:trHeight w:val="140"/>
              </w:trPr>
              <w:tc>
                <w:tcPr>
                  <w:tcW w:w="283" w:type="dxa"/>
                </w:tcPr>
                <w:p w14:paraId="6EB4518F" w14:textId="77777777" w:rsidR="00C62982" w:rsidRPr="002E0ACD" w:rsidRDefault="00C62982" w:rsidP="00E8177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251" w:type="dxa"/>
                  <w:gridSpan w:val="3"/>
                </w:tcPr>
                <w:p w14:paraId="391EBC12" w14:textId="40D43D5D" w:rsidR="00C62982" w:rsidRPr="002E0ACD" w:rsidRDefault="00C62982" w:rsidP="00E8177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E0ACD">
                    <w:rPr>
                      <w:b/>
                      <w:bCs/>
                      <w:sz w:val="18"/>
                      <w:szCs w:val="18"/>
                    </w:rPr>
                    <w:t xml:space="preserve">Order of additions </w:t>
                  </w:r>
                </w:p>
              </w:tc>
            </w:tr>
            <w:tr w:rsidR="00C62982" w14:paraId="62829418" w14:textId="77777777" w:rsidTr="002E0ACD">
              <w:trPr>
                <w:trHeight w:val="353"/>
              </w:trPr>
              <w:tc>
                <w:tcPr>
                  <w:tcW w:w="283" w:type="dxa"/>
                </w:tcPr>
                <w:p w14:paraId="0D3AD9A4" w14:textId="49F8CB4E" w:rsidR="00C62982" w:rsidRPr="002E0ACD" w:rsidRDefault="00C62982" w:rsidP="00E8177B">
                  <w:pPr>
                    <w:rPr>
                      <w:sz w:val="18"/>
                      <w:szCs w:val="18"/>
                    </w:rPr>
                  </w:pPr>
                  <w:r w:rsidRPr="002E0ACD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93" w:type="dxa"/>
                </w:tcPr>
                <w:p w14:paraId="0D8AC680" w14:textId="16A9DAC8" w:rsidR="00C62982" w:rsidRPr="002E0ACD" w:rsidRDefault="00C62982" w:rsidP="00E8177B">
                  <w:pPr>
                    <w:rPr>
                      <w:sz w:val="18"/>
                      <w:szCs w:val="18"/>
                    </w:rPr>
                  </w:pPr>
                  <w:r w:rsidRPr="002E0ACD">
                    <w:rPr>
                      <w:sz w:val="18"/>
                      <w:szCs w:val="18"/>
                    </w:rPr>
                    <w:t>Prime</w:t>
                  </w:r>
                </w:p>
              </w:tc>
              <w:tc>
                <w:tcPr>
                  <w:tcW w:w="3543" w:type="dxa"/>
                </w:tcPr>
                <w:p w14:paraId="1FEDC3B1" w14:textId="77777777" w:rsidR="00C62982" w:rsidRPr="002E0ACD" w:rsidRDefault="00C62982" w:rsidP="00E8177B">
                  <w:pPr>
                    <w:rPr>
                      <w:sz w:val="18"/>
                      <w:szCs w:val="18"/>
                    </w:rPr>
                  </w:pPr>
                  <w:r w:rsidRPr="002E0ACD">
                    <w:rPr>
                      <w:sz w:val="18"/>
                      <w:szCs w:val="18"/>
                    </w:rPr>
                    <w:t>0.3% Citrate Buffered Sodium Chloride 0.9%</w:t>
                  </w:r>
                </w:p>
              </w:tc>
              <w:tc>
                <w:tcPr>
                  <w:tcW w:w="715" w:type="dxa"/>
                </w:tcPr>
                <w:p w14:paraId="7F7910B3" w14:textId="77777777" w:rsidR="00C62982" w:rsidRPr="002E0ACD" w:rsidRDefault="00C62982" w:rsidP="00E8177B">
                  <w:pPr>
                    <w:rPr>
                      <w:sz w:val="18"/>
                      <w:szCs w:val="18"/>
                    </w:rPr>
                  </w:pPr>
                  <w:r w:rsidRPr="002E0ACD">
                    <w:rPr>
                      <w:sz w:val="18"/>
                      <w:szCs w:val="18"/>
                    </w:rPr>
                    <w:t>10mL</w:t>
                  </w:r>
                </w:p>
              </w:tc>
            </w:tr>
            <w:tr w:rsidR="00C62982" w14:paraId="71EAAE87" w14:textId="77777777" w:rsidTr="002E0ACD">
              <w:trPr>
                <w:trHeight w:val="290"/>
              </w:trPr>
              <w:tc>
                <w:tcPr>
                  <w:tcW w:w="283" w:type="dxa"/>
                </w:tcPr>
                <w:p w14:paraId="3BE93E21" w14:textId="69C0021F" w:rsidR="00C62982" w:rsidRPr="002E0ACD" w:rsidRDefault="00C62982" w:rsidP="00E8177B">
                  <w:pPr>
                    <w:rPr>
                      <w:sz w:val="18"/>
                      <w:szCs w:val="18"/>
                    </w:rPr>
                  </w:pPr>
                  <w:r w:rsidRPr="002E0ACD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93" w:type="dxa"/>
                </w:tcPr>
                <w:p w14:paraId="46783A4E" w14:textId="25BC17C9" w:rsidR="00C62982" w:rsidRPr="002E0ACD" w:rsidRDefault="00C62982" w:rsidP="00E8177B">
                  <w:pPr>
                    <w:rPr>
                      <w:sz w:val="18"/>
                      <w:szCs w:val="18"/>
                    </w:rPr>
                  </w:pPr>
                  <w:r w:rsidRPr="002E0ACD">
                    <w:rPr>
                      <w:sz w:val="18"/>
                      <w:szCs w:val="18"/>
                    </w:rPr>
                    <w:t>1</w:t>
                  </w:r>
                  <w:r w:rsidRPr="002E0ACD">
                    <w:rPr>
                      <w:sz w:val="18"/>
                      <w:szCs w:val="18"/>
                      <w:vertAlign w:val="superscript"/>
                    </w:rPr>
                    <w:t>st</w:t>
                  </w:r>
                  <w:r w:rsidRPr="002E0ACD">
                    <w:rPr>
                      <w:sz w:val="18"/>
                      <w:szCs w:val="18"/>
                    </w:rPr>
                    <w:t xml:space="preserve"> Diluent</w:t>
                  </w:r>
                </w:p>
              </w:tc>
              <w:tc>
                <w:tcPr>
                  <w:tcW w:w="3543" w:type="dxa"/>
                </w:tcPr>
                <w:p w14:paraId="0D619728" w14:textId="77777777" w:rsidR="00C62982" w:rsidRPr="002E0ACD" w:rsidRDefault="00C62982" w:rsidP="00E8177B">
                  <w:pPr>
                    <w:rPr>
                      <w:sz w:val="18"/>
                      <w:szCs w:val="18"/>
                    </w:rPr>
                  </w:pPr>
                  <w:r w:rsidRPr="002E0ACD">
                    <w:rPr>
                      <w:sz w:val="18"/>
                      <w:szCs w:val="18"/>
                    </w:rPr>
                    <w:t>0.3% Citrate Buffered Sodium Chloride 0.9%</w:t>
                  </w:r>
                </w:p>
              </w:tc>
              <w:tc>
                <w:tcPr>
                  <w:tcW w:w="715" w:type="dxa"/>
                </w:tcPr>
                <w:p w14:paraId="73F0A4AE" w14:textId="1DA4FB4B" w:rsidR="00C62982" w:rsidRPr="002E0ACD" w:rsidRDefault="00767BB2" w:rsidP="00E8177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  <w:r w:rsidR="00C62982" w:rsidRPr="002E0ACD">
                    <w:rPr>
                      <w:sz w:val="18"/>
                      <w:szCs w:val="18"/>
                    </w:rPr>
                    <w:t>5mL</w:t>
                  </w:r>
                </w:p>
              </w:tc>
            </w:tr>
            <w:tr w:rsidR="00C62982" w14:paraId="071198BE" w14:textId="77777777" w:rsidTr="002E0ACD">
              <w:trPr>
                <w:trHeight w:val="353"/>
              </w:trPr>
              <w:tc>
                <w:tcPr>
                  <w:tcW w:w="283" w:type="dxa"/>
                </w:tcPr>
                <w:p w14:paraId="1450DC52" w14:textId="435339A0" w:rsidR="00C62982" w:rsidRPr="002E0ACD" w:rsidRDefault="00C62982" w:rsidP="00E8177B">
                  <w:pPr>
                    <w:rPr>
                      <w:sz w:val="18"/>
                      <w:szCs w:val="18"/>
                    </w:rPr>
                  </w:pPr>
                  <w:r w:rsidRPr="002E0ACD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93" w:type="dxa"/>
                </w:tcPr>
                <w:p w14:paraId="5336730B" w14:textId="7E015618" w:rsidR="00C62982" w:rsidRPr="002E0ACD" w:rsidRDefault="00C62982" w:rsidP="00E8177B">
                  <w:pPr>
                    <w:rPr>
                      <w:sz w:val="18"/>
                      <w:szCs w:val="18"/>
                    </w:rPr>
                  </w:pPr>
                  <w:r w:rsidRPr="002E0ACD">
                    <w:rPr>
                      <w:sz w:val="18"/>
                      <w:szCs w:val="18"/>
                    </w:rPr>
                    <w:t>Drug</w:t>
                  </w:r>
                </w:p>
              </w:tc>
              <w:tc>
                <w:tcPr>
                  <w:tcW w:w="3543" w:type="dxa"/>
                </w:tcPr>
                <w:p w14:paraId="6AE84C87" w14:textId="4A2F09D8" w:rsidR="00C62982" w:rsidRPr="002E0ACD" w:rsidRDefault="00C62982" w:rsidP="00E8177B">
                  <w:pPr>
                    <w:rPr>
                      <w:sz w:val="18"/>
                      <w:szCs w:val="18"/>
                    </w:rPr>
                  </w:pPr>
                  <w:r w:rsidRPr="002E0ACD">
                    <w:rPr>
                      <w:sz w:val="18"/>
                      <w:szCs w:val="18"/>
                    </w:rPr>
                    <w:t xml:space="preserve">8g Flucloxacillin </w:t>
                  </w:r>
                </w:p>
              </w:tc>
              <w:tc>
                <w:tcPr>
                  <w:tcW w:w="715" w:type="dxa"/>
                </w:tcPr>
                <w:p w14:paraId="6CCCC795" w14:textId="05B87FF1" w:rsidR="00C62982" w:rsidRPr="002E0ACD" w:rsidRDefault="00767BB2" w:rsidP="00E8177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160</w:t>
                  </w:r>
                  <w:r w:rsidRPr="002E0ACD">
                    <w:rPr>
                      <w:sz w:val="18"/>
                      <w:szCs w:val="18"/>
                    </w:rPr>
                    <w:t>mL</w:t>
                  </w:r>
                </w:p>
              </w:tc>
            </w:tr>
            <w:tr w:rsidR="00C62982" w14:paraId="45F4DDD3" w14:textId="77777777" w:rsidTr="002E0ACD">
              <w:trPr>
                <w:trHeight w:val="271"/>
              </w:trPr>
              <w:tc>
                <w:tcPr>
                  <w:tcW w:w="283" w:type="dxa"/>
                </w:tcPr>
                <w:p w14:paraId="71DE302B" w14:textId="3521E565" w:rsidR="00C62982" w:rsidRPr="002E0ACD" w:rsidRDefault="00C62982" w:rsidP="00E8177B">
                  <w:pPr>
                    <w:rPr>
                      <w:sz w:val="18"/>
                      <w:szCs w:val="18"/>
                    </w:rPr>
                  </w:pPr>
                  <w:r w:rsidRPr="002E0ACD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93" w:type="dxa"/>
                </w:tcPr>
                <w:p w14:paraId="491D5D02" w14:textId="7D20E42B" w:rsidR="00C62982" w:rsidRPr="002E0ACD" w:rsidRDefault="00C62982" w:rsidP="00E8177B">
                  <w:pPr>
                    <w:rPr>
                      <w:sz w:val="18"/>
                      <w:szCs w:val="18"/>
                    </w:rPr>
                  </w:pPr>
                  <w:r w:rsidRPr="002E0ACD">
                    <w:rPr>
                      <w:sz w:val="18"/>
                      <w:szCs w:val="18"/>
                    </w:rPr>
                    <w:t>2</w:t>
                  </w:r>
                  <w:r w:rsidRPr="002E0ACD">
                    <w:rPr>
                      <w:sz w:val="18"/>
                      <w:szCs w:val="18"/>
                      <w:vertAlign w:val="superscript"/>
                    </w:rPr>
                    <w:t>nd</w:t>
                  </w:r>
                  <w:r w:rsidRPr="002E0ACD">
                    <w:rPr>
                      <w:sz w:val="18"/>
                      <w:szCs w:val="18"/>
                    </w:rPr>
                    <w:t xml:space="preserve"> Diluent </w:t>
                  </w:r>
                </w:p>
              </w:tc>
              <w:tc>
                <w:tcPr>
                  <w:tcW w:w="3543" w:type="dxa"/>
                </w:tcPr>
                <w:p w14:paraId="0685E11C" w14:textId="77777777" w:rsidR="00C62982" w:rsidRPr="002E0ACD" w:rsidRDefault="00C62982" w:rsidP="00E8177B">
                  <w:pPr>
                    <w:rPr>
                      <w:sz w:val="18"/>
                      <w:szCs w:val="18"/>
                    </w:rPr>
                  </w:pPr>
                  <w:r w:rsidRPr="002E0ACD">
                    <w:rPr>
                      <w:sz w:val="18"/>
                      <w:szCs w:val="18"/>
                    </w:rPr>
                    <w:t>0.3% Citrate Buffered Sodium Chloride 0.9%</w:t>
                  </w:r>
                </w:p>
              </w:tc>
              <w:tc>
                <w:tcPr>
                  <w:tcW w:w="715" w:type="dxa"/>
                </w:tcPr>
                <w:p w14:paraId="5919984E" w14:textId="215CB253" w:rsidR="00C62982" w:rsidRPr="002E0ACD" w:rsidRDefault="00767BB2" w:rsidP="00E8177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  <w:r w:rsidR="00C62982" w:rsidRPr="002E0ACD">
                    <w:rPr>
                      <w:sz w:val="18"/>
                      <w:szCs w:val="18"/>
                    </w:rPr>
                    <w:t>5mL</w:t>
                  </w:r>
                </w:p>
              </w:tc>
            </w:tr>
          </w:tbl>
          <w:p w14:paraId="70BEF030" w14:textId="77777777" w:rsidR="00E8177B" w:rsidRDefault="00E8177B" w:rsidP="00314C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Prepare </w:t>
            </w:r>
            <w:r w:rsidR="00314C75">
              <w:rPr>
                <w:sz w:val="20"/>
                <w:szCs w:val="20"/>
              </w:rPr>
              <w:t>the Easypump® as per guidelines.</w:t>
            </w:r>
          </w:p>
          <w:p w14:paraId="4727CCF2" w14:textId="77777777" w:rsidR="00C62982" w:rsidRDefault="00C62982" w:rsidP="00314C75">
            <w:pPr>
              <w:rPr>
                <w:sz w:val="20"/>
                <w:szCs w:val="20"/>
              </w:rPr>
            </w:pPr>
          </w:p>
          <w:p w14:paraId="6F878FDB" w14:textId="3716DE76" w:rsidR="00314C75" w:rsidRPr="00314C75" w:rsidRDefault="00314C75" w:rsidP="00314C75">
            <w:pPr>
              <w:rPr>
                <w:b/>
                <w:sz w:val="20"/>
                <w:szCs w:val="20"/>
              </w:rPr>
            </w:pPr>
            <w:r w:rsidRPr="00314C75">
              <w:rPr>
                <w:b/>
                <w:sz w:val="20"/>
                <w:szCs w:val="20"/>
              </w:rPr>
              <w:t>Total volume= 240ml</w:t>
            </w:r>
          </w:p>
        </w:tc>
        <w:tc>
          <w:tcPr>
            <w:tcW w:w="1134" w:type="dxa"/>
          </w:tcPr>
          <w:p w14:paraId="31775EAD" w14:textId="149692B9" w:rsidR="00E8177B" w:rsidRPr="00281228" w:rsidRDefault="00E8177B" w:rsidP="00E8177B"/>
        </w:tc>
      </w:tr>
      <w:tr w:rsidR="00E8177B" w:rsidRPr="00281228" w14:paraId="7C84346E" w14:textId="77777777" w:rsidTr="00E8177B">
        <w:trPr>
          <w:gridAfter w:val="1"/>
          <w:wAfter w:w="17" w:type="dxa"/>
          <w:trHeight w:val="789"/>
        </w:trPr>
        <w:tc>
          <w:tcPr>
            <w:tcW w:w="2235" w:type="dxa"/>
          </w:tcPr>
          <w:p w14:paraId="75237E4F" w14:textId="6811556D" w:rsidR="00E8177B" w:rsidRPr="002E0ACD" w:rsidRDefault="00E8177B" w:rsidP="00E8177B">
            <w:pPr>
              <w:jc w:val="center"/>
              <w:rPr>
                <w:sz w:val="20"/>
                <w:szCs w:val="20"/>
              </w:rPr>
            </w:pPr>
            <w:r w:rsidRPr="002E0ACD">
              <w:rPr>
                <w:sz w:val="20"/>
                <w:szCs w:val="20"/>
              </w:rPr>
              <w:t>0.3% Citrate Buffered Sodium Chloride 0.9%</w:t>
            </w:r>
          </w:p>
          <w:p w14:paraId="4F02B8AD" w14:textId="3D6594B3" w:rsidR="00E8177B" w:rsidRPr="00281228" w:rsidRDefault="00E8177B" w:rsidP="00E817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6739579" w14:textId="2EC3A062" w:rsidR="00E8177B" w:rsidRPr="00281228" w:rsidRDefault="00E8177B" w:rsidP="00E8177B">
            <w:pPr>
              <w:jc w:val="center"/>
              <w:rPr>
                <w:sz w:val="20"/>
                <w:szCs w:val="20"/>
              </w:rPr>
            </w:pPr>
            <w:r w:rsidRPr="002E0ACD">
              <w:rPr>
                <w:sz w:val="20"/>
                <w:szCs w:val="20"/>
              </w:rPr>
              <w:t xml:space="preserve">As per </w:t>
            </w:r>
            <w:r>
              <w:rPr>
                <w:sz w:val="20"/>
                <w:szCs w:val="20"/>
              </w:rPr>
              <w:t>order of additions</w:t>
            </w:r>
          </w:p>
        </w:tc>
        <w:tc>
          <w:tcPr>
            <w:tcW w:w="1276" w:type="dxa"/>
            <w:gridSpan w:val="2"/>
            <w:vMerge/>
          </w:tcPr>
          <w:p w14:paraId="0B3A0785" w14:textId="69D0E519" w:rsidR="00E8177B" w:rsidRPr="00281228" w:rsidRDefault="00E8177B" w:rsidP="00E817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4C3F3482" w14:textId="303D7C58" w:rsidR="00E8177B" w:rsidRPr="00281228" w:rsidRDefault="00E8177B" w:rsidP="00E817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4" w:type="dxa"/>
            <w:gridSpan w:val="3"/>
          </w:tcPr>
          <w:p w14:paraId="46E1E56D" w14:textId="77777777" w:rsidR="00E8177B" w:rsidRPr="002E0ACD" w:rsidRDefault="00E8177B" w:rsidP="00E8177B">
            <w:pPr>
              <w:jc w:val="both"/>
              <w:rPr>
                <w:sz w:val="20"/>
                <w:szCs w:val="20"/>
              </w:rPr>
            </w:pPr>
          </w:p>
          <w:p w14:paraId="2FCE4C19" w14:textId="0766B342" w:rsidR="00E8177B" w:rsidRPr="00281228" w:rsidRDefault="00E8177B" w:rsidP="00E8177B">
            <w:pPr>
              <w:jc w:val="both"/>
              <w:rPr>
                <w:sz w:val="20"/>
                <w:szCs w:val="20"/>
              </w:rPr>
            </w:pPr>
            <w:r w:rsidRPr="002E0ACD">
              <w:rPr>
                <w:sz w:val="20"/>
                <w:szCs w:val="20"/>
              </w:rPr>
              <w:t>Easypump® =</w:t>
            </w:r>
            <w:r w:rsidR="00C62982" w:rsidRPr="00C62982">
              <w:rPr>
                <w:sz w:val="20"/>
                <w:szCs w:val="20"/>
              </w:rPr>
              <w:t xml:space="preserve"> II LT 270-27-S (10mL/h)</w:t>
            </w:r>
          </w:p>
        </w:tc>
        <w:tc>
          <w:tcPr>
            <w:tcW w:w="1134" w:type="dxa"/>
          </w:tcPr>
          <w:p w14:paraId="716CF872" w14:textId="77777777" w:rsidR="00E8177B" w:rsidRPr="00281228" w:rsidRDefault="00E8177B" w:rsidP="00E8177B"/>
        </w:tc>
      </w:tr>
      <w:tr w:rsidR="00E8177B" w:rsidRPr="00281228" w14:paraId="19669770" w14:textId="77777777" w:rsidTr="00E8177B">
        <w:trPr>
          <w:gridAfter w:val="1"/>
          <w:wAfter w:w="17" w:type="dxa"/>
          <w:trHeight w:val="422"/>
        </w:trPr>
        <w:tc>
          <w:tcPr>
            <w:tcW w:w="2235" w:type="dxa"/>
            <w:vAlign w:val="center"/>
          </w:tcPr>
          <w:p w14:paraId="76DC6C73" w14:textId="77777777" w:rsidR="00E8177B" w:rsidRPr="00281228" w:rsidRDefault="00E8177B" w:rsidP="00E8177B">
            <w:pPr>
              <w:jc w:val="center"/>
              <w:rPr>
                <w:sz w:val="20"/>
                <w:szCs w:val="20"/>
              </w:rPr>
            </w:pPr>
            <w:r w:rsidRPr="00281228">
              <w:rPr>
                <w:sz w:val="20"/>
                <w:szCs w:val="20"/>
              </w:rPr>
              <w:t>Sodium Chloride 0.9%</w:t>
            </w:r>
          </w:p>
        </w:tc>
        <w:tc>
          <w:tcPr>
            <w:tcW w:w="12332" w:type="dxa"/>
            <w:gridSpan w:val="7"/>
          </w:tcPr>
          <w:p w14:paraId="013967CD" w14:textId="3FD2961F" w:rsidR="00E8177B" w:rsidRPr="00281228" w:rsidRDefault="00E8177B" w:rsidP="00E8177B">
            <w:pPr>
              <w:jc w:val="both"/>
              <w:rPr>
                <w:sz w:val="20"/>
                <w:szCs w:val="20"/>
              </w:rPr>
            </w:pPr>
            <w:r w:rsidRPr="00EB198D">
              <w:rPr>
                <w:sz w:val="20"/>
                <w:szCs w:val="20"/>
              </w:rPr>
              <w:t xml:space="preserve">Flush </w:t>
            </w:r>
            <w:r>
              <w:rPr>
                <w:sz w:val="20"/>
                <w:szCs w:val="20"/>
              </w:rPr>
              <w:t xml:space="preserve">the </w:t>
            </w:r>
            <w:r w:rsidRPr="00EB198D">
              <w:rPr>
                <w:sz w:val="20"/>
                <w:szCs w:val="20"/>
              </w:rPr>
              <w:t xml:space="preserve">PICC line with 10mL </w:t>
            </w:r>
            <w:r>
              <w:rPr>
                <w:sz w:val="20"/>
                <w:szCs w:val="20"/>
              </w:rPr>
              <w:t>S</w:t>
            </w:r>
            <w:r w:rsidRPr="00EB198D">
              <w:rPr>
                <w:sz w:val="20"/>
                <w:szCs w:val="20"/>
              </w:rPr>
              <w:t xml:space="preserve">odium </w:t>
            </w:r>
            <w:r>
              <w:rPr>
                <w:sz w:val="20"/>
                <w:szCs w:val="20"/>
              </w:rPr>
              <w:t>C</w:t>
            </w:r>
            <w:r w:rsidRPr="00EB198D">
              <w:rPr>
                <w:sz w:val="20"/>
                <w:szCs w:val="20"/>
              </w:rPr>
              <w:t>hloride 0.9%</w:t>
            </w:r>
            <w:r>
              <w:rPr>
                <w:sz w:val="20"/>
                <w:szCs w:val="20"/>
              </w:rPr>
              <w:t xml:space="preserve"> </w:t>
            </w:r>
            <w:r w:rsidRPr="00EB198D">
              <w:rPr>
                <w:sz w:val="20"/>
                <w:szCs w:val="20"/>
              </w:rPr>
              <w:t>before each dose and at the end of the treatment course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124FC5DE" w14:textId="77777777" w:rsidR="00E8177B" w:rsidRPr="00281228" w:rsidRDefault="00E8177B" w:rsidP="00E8177B"/>
        </w:tc>
      </w:tr>
      <w:tr w:rsidR="00314C75" w:rsidRPr="00281228" w14:paraId="2693CB98" w14:textId="77777777" w:rsidTr="0045401A">
        <w:trPr>
          <w:gridAfter w:val="1"/>
          <w:wAfter w:w="17" w:type="dxa"/>
          <w:trHeight w:val="422"/>
        </w:trPr>
        <w:tc>
          <w:tcPr>
            <w:tcW w:w="15701" w:type="dxa"/>
            <w:gridSpan w:val="9"/>
            <w:vAlign w:val="center"/>
          </w:tcPr>
          <w:p w14:paraId="065FDC51" w14:textId="7723C539" w:rsidR="00314C75" w:rsidRPr="00281228" w:rsidRDefault="00314C75" w:rsidP="00E8177B">
            <w:r w:rsidRPr="002E0ACD">
              <w:rPr>
                <w:sz w:val="16"/>
                <w:szCs w:val="16"/>
              </w:rPr>
              <w:t>1.Medusa Injectable medicines guide (</w:t>
            </w:r>
            <w:r w:rsidR="002E0ACD">
              <w:rPr>
                <w:sz w:val="16"/>
                <w:szCs w:val="16"/>
              </w:rPr>
              <w:t>Flucloxacillin)</w:t>
            </w:r>
            <w:r w:rsidRPr="002E0ACD">
              <w:rPr>
                <w:sz w:val="16"/>
                <w:szCs w:val="16"/>
              </w:rPr>
              <w:t xml:space="preserve"> Last updated:14/7/22 </w:t>
            </w:r>
            <w:hyperlink r:id="rId8" w:history="1">
              <w:r w:rsidRPr="002E0ACD">
                <w:rPr>
                  <w:rStyle w:val="Hyperlink"/>
                  <w:sz w:val="16"/>
                  <w:szCs w:val="16"/>
                </w:rPr>
                <w:t>https://injmed.wales.nhs.uk/IVGuideDisplay.asp 2</w:t>
              </w:r>
            </w:hyperlink>
            <w:r w:rsidRPr="002E0ACD">
              <w:rPr>
                <w:sz w:val="16"/>
                <w:szCs w:val="16"/>
              </w:rPr>
              <w:t>. SPC</w:t>
            </w:r>
            <w:r w:rsidR="002E0ACD">
              <w:rPr>
                <w:sz w:val="16"/>
                <w:szCs w:val="16"/>
              </w:rPr>
              <w:t xml:space="preserve">. </w:t>
            </w:r>
            <w:r w:rsidR="002E0ACD" w:rsidRPr="002E0ACD">
              <w:rPr>
                <w:sz w:val="16"/>
                <w:szCs w:val="16"/>
              </w:rPr>
              <w:t xml:space="preserve">Flucloxacillin 2g powder for solution for injection </w:t>
            </w:r>
            <w:del w:id="0" w:author="James Davies" w:date="2024-11-07T10:10:00Z">
              <w:r w:rsidR="002E0ACD" w:rsidRPr="002E0ACD" w:rsidDel="002E0ACD">
                <w:rPr>
                  <w:sz w:val="16"/>
                  <w:szCs w:val="16"/>
                </w:rPr>
                <w:delText>vial</w:delText>
              </w:r>
              <w:r w:rsidRPr="002E0ACD" w:rsidDel="002E0ACD">
                <w:rPr>
                  <w:sz w:val="16"/>
                  <w:szCs w:val="16"/>
                </w:rPr>
                <w:delText>..</w:delText>
              </w:r>
            </w:del>
            <w:ins w:id="1" w:author="James Davies" w:date="2024-11-07T10:10:00Z">
              <w:r w:rsidR="002E0ACD" w:rsidRPr="002E0ACD">
                <w:rPr>
                  <w:sz w:val="16"/>
                  <w:szCs w:val="16"/>
                </w:rPr>
                <w:t>vial.</w:t>
              </w:r>
            </w:ins>
            <w:r w:rsidRPr="002E0ACD">
              <w:rPr>
                <w:sz w:val="16"/>
                <w:szCs w:val="16"/>
              </w:rPr>
              <w:t xml:space="preserve"> Last updated: </w:t>
            </w:r>
            <w:r w:rsidR="002E0ACD">
              <w:rPr>
                <w:sz w:val="16"/>
                <w:szCs w:val="16"/>
              </w:rPr>
              <w:t>30/10/23</w:t>
            </w:r>
            <w:r w:rsidRPr="002E0ACD">
              <w:rPr>
                <w:sz w:val="16"/>
                <w:szCs w:val="16"/>
              </w:rPr>
              <w:t>.</w:t>
            </w:r>
            <w:r w:rsidRPr="002E0ACD">
              <w:t xml:space="preserve"> </w:t>
            </w:r>
            <w:hyperlink r:id="rId9" w:history="1">
              <w:r w:rsidR="002E0ACD" w:rsidRPr="002E0ACD">
                <w:rPr>
                  <w:rStyle w:val="Hyperlink"/>
                  <w:sz w:val="16"/>
                  <w:szCs w:val="16"/>
                </w:rPr>
                <w:t>https://www.medicines.org.uk/emc/product/</w:t>
              </w:r>
              <w:r w:rsidR="002E0ACD" w:rsidRPr="00282E7F">
                <w:rPr>
                  <w:rStyle w:val="Hyperlink"/>
                  <w:sz w:val="16"/>
                  <w:szCs w:val="16"/>
                </w:rPr>
                <w:t>8746</w:t>
              </w:r>
              <w:r w:rsidR="002E0ACD" w:rsidRPr="002E0ACD">
                <w:rPr>
                  <w:rStyle w:val="Hyperlink"/>
                  <w:sz w:val="16"/>
                  <w:szCs w:val="16"/>
                </w:rPr>
                <w:t>/smpc</w:t>
              </w:r>
            </w:hyperlink>
            <w:r w:rsidRPr="002E0ACD">
              <w:rPr>
                <w:sz w:val="16"/>
                <w:szCs w:val="16"/>
              </w:rPr>
              <w:t xml:space="preserve"> 3. SOP for Intravenous Infusion Set Flushing – available through NBT LINK/UHBW</w:t>
            </w:r>
          </w:p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158"/>
        <w:gridCol w:w="693"/>
        <w:gridCol w:w="694"/>
        <w:gridCol w:w="693"/>
        <w:gridCol w:w="694"/>
        <w:gridCol w:w="694"/>
        <w:gridCol w:w="693"/>
        <w:gridCol w:w="694"/>
        <w:gridCol w:w="693"/>
        <w:gridCol w:w="694"/>
        <w:gridCol w:w="694"/>
        <w:gridCol w:w="693"/>
        <w:gridCol w:w="694"/>
        <w:gridCol w:w="694"/>
        <w:gridCol w:w="693"/>
        <w:gridCol w:w="694"/>
        <w:gridCol w:w="693"/>
        <w:gridCol w:w="694"/>
        <w:gridCol w:w="694"/>
        <w:gridCol w:w="693"/>
        <w:gridCol w:w="694"/>
        <w:gridCol w:w="694"/>
      </w:tblGrid>
      <w:tr w:rsidR="00281228" w:rsidRPr="00281228" w14:paraId="376AEB2D" w14:textId="77777777" w:rsidTr="00E8177B">
        <w:trPr>
          <w:trHeight w:val="664"/>
        </w:trPr>
        <w:tc>
          <w:tcPr>
            <w:tcW w:w="1158" w:type="dxa"/>
            <w:shd w:val="clear" w:color="auto" w:fill="auto"/>
          </w:tcPr>
          <w:p w14:paraId="7791AED5" w14:textId="77777777" w:rsidR="00281228" w:rsidRPr="00281228" w:rsidRDefault="00281228" w:rsidP="009D17ED">
            <w:pPr>
              <w:jc w:val="center"/>
              <w:rPr>
                <w:b/>
                <w:sz w:val="18"/>
                <w:szCs w:val="20"/>
              </w:rPr>
            </w:pPr>
            <w:r w:rsidRPr="00281228">
              <w:rPr>
                <w:b/>
                <w:sz w:val="18"/>
                <w:szCs w:val="20"/>
              </w:rPr>
              <w:t>Date &amp; time:</w:t>
            </w:r>
          </w:p>
          <w:p w14:paraId="2AED0E54" w14:textId="77777777" w:rsidR="00281228" w:rsidRPr="00281228" w:rsidRDefault="00281228" w:rsidP="009D17ED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634B642F" w14:textId="77777777" w:rsidR="00281228" w:rsidRPr="00281228" w:rsidRDefault="00281228" w:rsidP="009D17ED">
            <w:pPr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tr2bl w:val="single" w:sz="4" w:space="0" w:color="auto"/>
            </w:tcBorders>
            <w:shd w:val="clear" w:color="auto" w:fill="auto"/>
          </w:tcPr>
          <w:p w14:paraId="5E4F5DB4" w14:textId="77777777" w:rsidR="00281228" w:rsidRPr="00281228" w:rsidRDefault="00281228" w:rsidP="009D17ED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25CA9B2F" w14:textId="77777777" w:rsidR="00281228" w:rsidRPr="00281228" w:rsidRDefault="00281228" w:rsidP="009D17ED">
            <w:pPr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tr2bl w:val="single" w:sz="4" w:space="0" w:color="auto"/>
            </w:tcBorders>
            <w:shd w:val="clear" w:color="auto" w:fill="auto"/>
          </w:tcPr>
          <w:p w14:paraId="68B016EA" w14:textId="77777777" w:rsidR="00281228" w:rsidRPr="00281228" w:rsidRDefault="00281228" w:rsidP="009D17ED">
            <w:pPr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tr2bl w:val="single" w:sz="4" w:space="0" w:color="auto"/>
            </w:tcBorders>
            <w:shd w:val="clear" w:color="auto" w:fill="auto"/>
          </w:tcPr>
          <w:p w14:paraId="466BFBBB" w14:textId="77777777" w:rsidR="00281228" w:rsidRPr="00281228" w:rsidRDefault="00281228" w:rsidP="009D17ED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37A4FDEA" w14:textId="77777777" w:rsidR="00281228" w:rsidRPr="00281228" w:rsidRDefault="00281228" w:rsidP="009D17ED">
            <w:pPr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tr2bl w:val="single" w:sz="4" w:space="0" w:color="auto"/>
            </w:tcBorders>
            <w:shd w:val="clear" w:color="auto" w:fill="auto"/>
          </w:tcPr>
          <w:p w14:paraId="4FADD0B3" w14:textId="77777777" w:rsidR="00281228" w:rsidRPr="00281228" w:rsidRDefault="00281228" w:rsidP="009D17ED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5A2C42EF" w14:textId="77777777" w:rsidR="00281228" w:rsidRPr="00281228" w:rsidRDefault="00281228" w:rsidP="009D17ED">
            <w:pPr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tr2bl w:val="single" w:sz="4" w:space="0" w:color="auto"/>
            </w:tcBorders>
            <w:shd w:val="clear" w:color="auto" w:fill="auto"/>
          </w:tcPr>
          <w:p w14:paraId="6F10B7D8" w14:textId="77777777" w:rsidR="00281228" w:rsidRPr="00281228" w:rsidRDefault="00281228" w:rsidP="009D17ED">
            <w:pPr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tr2bl w:val="single" w:sz="4" w:space="0" w:color="auto"/>
            </w:tcBorders>
            <w:shd w:val="clear" w:color="auto" w:fill="auto"/>
          </w:tcPr>
          <w:p w14:paraId="6F69BE52" w14:textId="77777777" w:rsidR="00281228" w:rsidRPr="00281228" w:rsidRDefault="00281228" w:rsidP="009D17ED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46B73C83" w14:textId="77777777" w:rsidR="00281228" w:rsidRPr="00281228" w:rsidRDefault="00281228" w:rsidP="009D17ED">
            <w:pPr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tr2bl w:val="single" w:sz="4" w:space="0" w:color="auto"/>
            </w:tcBorders>
            <w:shd w:val="clear" w:color="auto" w:fill="auto"/>
          </w:tcPr>
          <w:p w14:paraId="7E9936A4" w14:textId="77777777" w:rsidR="00281228" w:rsidRPr="00281228" w:rsidRDefault="00281228" w:rsidP="009D17ED">
            <w:pPr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tr2bl w:val="single" w:sz="4" w:space="0" w:color="auto"/>
            </w:tcBorders>
            <w:shd w:val="clear" w:color="auto" w:fill="auto"/>
          </w:tcPr>
          <w:p w14:paraId="56D2359A" w14:textId="77777777" w:rsidR="00281228" w:rsidRPr="00281228" w:rsidRDefault="00281228" w:rsidP="009D17ED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595F30E2" w14:textId="77777777" w:rsidR="00281228" w:rsidRPr="00281228" w:rsidRDefault="00281228" w:rsidP="009D17ED">
            <w:pPr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tr2bl w:val="single" w:sz="4" w:space="0" w:color="auto"/>
            </w:tcBorders>
            <w:shd w:val="clear" w:color="auto" w:fill="auto"/>
          </w:tcPr>
          <w:p w14:paraId="33E32312" w14:textId="77777777" w:rsidR="00281228" w:rsidRPr="00281228" w:rsidRDefault="00281228" w:rsidP="009D17ED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2BC542A1" w14:textId="77777777" w:rsidR="00281228" w:rsidRPr="00281228" w:rsidRDefault="00281228" w:rsidP="009D17ED">
            <w:pPr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tr2bl w:val="single" w:sz="4" w:space="0" w:color="auto"/>
            </w:tcBorders>
            <w:shd w:val="clear" w:color="auto" w:fill="auto"/>
          </w:tcPr>
          <w:p w14:paraId="4999F334" w14:textId="77777777" w:rsidR="00281228" w:rsidRPr="00281228" w:rsidRDefault="00281228" w:rsidP="009D17ED">
            <w:pPr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tr2bl w:val="single" w:sz="4" w:space="0" w:color="auto"/>
            </w:tcBorders>
            <w:shd w:val="clear" w:color="auto" w:fill="auto"/>
          </w:tcPr>
          <w:p w14:paraId="3213EE21" w14:textId="77777777" w:rsidR="00281228" w:rsidRPr="00281228" w:rsidRDefault="00281228" w:rsidP="009D17ED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41A33278" w14:textId="77777777" w:rsidR="00281228" w:rsidRPr="00281228" w:rsidRDefault="00281228" w:rsidP="009D17ED">
            <w:pPr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tr2bl w:val="single" w:sz="4" w:space="0" w:color="auto"/>
            </w:tcBorders>
            <w:shd w:val="clear" w:color="auto" w:fill="auto"/>
          </w:tcPr>
          <w:p w14:paraId="2CD3EE33" w14:textId="77777777" w:rsidR="00281228" w:rsidRPr="00281228" w:rsidRDefault="00281228" w:rsidP="009D17ED">
            <w:pPr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tr2bl w:val="single" w:sz="4" w:space="0" w:color="auto"/>
            </w:tcBorders>
            <w:shd w:val="clear" w:color="auto" w:fill="auto"/>
          </w:tcPr>
          <w:p w14:paraId="5965F4BD" w14:textId="77777777" w:rsidR="00281228" w:rsidRPr="00281228" w:rsidRDefault="00281228" w:rsidP="009D17ED">
            <w:pPr>
              <w:rPr>
                <w:b/>
                <w:sz w:val="20"/>
                <w:szCs w:val="20"/>
              </w:rPr>
            </w:pPr>
          </w:p>
        </w:tc>
      </w:tr>
      <w:tr w:rsidR="00281228" w:rsidRPr="00281228" w14:paraId="4BC735FF" w14:textId="77777777" w:rsidTr="00281228">
        <w:trPr>
          <w:trHeight w:val="185"/>
        </w:trPr>
        <w:tc>
          <w:tcPr>
            <w:tcW w:w="1158" w:type="dxa"/>
            <w:shd w:val="clear" w:color="auto" w:fill="auto"/>
          </w:tcPr>
          <w:p w14:paraId="1BCCE222" w14:textId="77777777" w:rsidR="00281228" w:rsidRPr="00281228" w:rsidRDefault="00281228" w:rsidP="009D17ED">
            <w:pPr>
              <w:jc w:val="center"/>
              <w:rPr>
                <w:b/>
                <w:sz w:val="18"/>
                <w:szCs w:val="20"/>
              </w:rPr>
            </w:pPr>
            <w:r w:rsidRPr="00281228">
              <w:rPr>
                <w:b/>
                <w:sz w:val="18"/>
                <w:szCs w:val="20"/>
              </w:rPr>
              <w:t>Given by:</w:t>
            </w:r>
          </w:p>
          <w:p w14:paraId="1E0C0274" w14:textId="77777777" w:rsidR="00281228" w:rsidRPr="00281228" w:rsidRDefault="00281228" w:rsidP="009D17ED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4DC6D649" w14:textId="77777777" w:rsidR="00281228" w:rsidRPr="00281228" w:rsidRDefault="00281228" w:rsidP="009D17ED">
            <w:pPr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  <w:shd w:val="clear" w:color="auto" w:fill="auto"/>
          </w:tcPr>
          <w:p w14:paraId="6017868F" w14:textId="77777777" w:rsidR="00281228" w:rsidRPr="00281228" w:rsidRDefault="00281228" w:rsidP="009D17ED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01920634" w14:textId="77777777" w:rsidR="00281228" w:rsidRPr="00281228" w:rsidRDefault="00281228" w:rsidP="009D17ED">
            <w:pPr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  <w:shd w:val="clear" w:color="auto" w:fill="auto"/>
          </w:tcPr>
          <w:p w14:paraId="5A049BBB" w14:textId="77777777" w:rsidR="00281228" w:rsidRPr="00281228" w:rsidRDefault="00281228" w:rsidP="009D17ED">
            <w:pPr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  <w:shd w:val="clear" w:color="auto" w:fill="auto"/>
          </w:tcPr>
          <w:p w14:paraId="7DD74087" w14:textId="77777777" w:rsidR="00281228" w:rsidRPr="00281228" w:rsidRDefault="00281228" w:rsidP="009D17ED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45D3806A" w14:textId="77777777" w:rsidR="00281228" w:rsidRPr="00281228" w:rsidRDefault="00281228" w:rsidP="009D17ED">
            <w:pPr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  <w:shd w:val="clear" w:color="auto" w:fill="auto"/>
          </w:tcPr>
          <w:p w14:paraId="5DF248A2" w14:textId="77777777" w:rsidR="00281228" w:rsidRPr="00281228" w:rsidRDefault="00281228" w:rsidP="009D17ED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32D95ECC" w14:textId="77777777" w:rsidR="00281228" w:rsidRPr="00281228" w:rsidRDefault="00281228" w:rsidP="009D17ED">
            <w:pPr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  <w:shd w:val="clear" w:color="auto" w:fill="auto"/>
          </w:tcPr>
          <w:p w14:paraId="581679D2" w14:textId="77777777" w:rsidR="00281228" w:rsidRPr="00281228" w:rsidRDefault="00281228" w:rsidP="009D17ED">
            <w:pPr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  <w:shd w:val="clear" w:color="auto" w:fill="auto"/>
          </w:tcPr>
          <w:p w14:paraId="714C5297" w14:textId="77777777" w:rsidR="00281228" w:rsidRPr="00281228" w:rsidRDefault="00281228" w:rsidP="009D17ED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18095AE0" w14:textId="77777777" w:rsidR="00281228" w:rsidRPr="00281228" w:rsidRDefault="00281228" w:rsidP="009D17ED">
            <w:pPr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  <w:shd w:val="clear" w:color="auto" w:fill="auto"/>
          </w:tcPr>
          <w:p w14:paraId="39F00C22" w14:textId="77777777" w:rsidR="00281228" w:rsidRPr="00281228" w:rsidRDefault="00281228" w:rsidP="009D17ED">
            <w:pPr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  <w:shd w:val="clear" w:color="auto" w:fill="auto"/>
          </w:tcPr>
          <w:p w14:paraId="490E3623" w14:textId="77777777" w:rsidR="00281228" w:rsidRPr="00281228" w:rsidRDefault="00281228" w:rsidP="009D17ED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413FC8FD" w14:textId="77777777" w:rsidR="00281228" w:rsidRPr="00281228" w:rsidRDefault="00281228" w:rsidP="009D17ED">
            <w:pPr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  <w:shd w:val="clear" w:color="auto" w:fill="auto"/>
          </w:tcPr>
          <w:p w14:paraId="470E5772" w14:textId="77777777" w:rsidR="00281228" w:rsidRPr="00281228" w:rsidRDefault="00281228" w:rsidP="009D17ED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0C3D7979" w14:textId="77777777" w:rsidR="00281228" w:rsidRPr="00281228" w:rsidRDefault="00281228" w:rsidP="009D17ED">
            <w:pPr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  <w:shd w:val="clear" w:color="auto" w:fill="auto"/>
          </w:tcPr>
          <w:p w14:paraId="2D69CE41" w14:textId="77777777" w:rsidR="00281228" w:rsidRPr="00281228" w:rsidRDefault="00281228" w:rsidP="009D17ED">
            <w:pPr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  <w:shd w:val="clear" w:color="auto" w:fill="auto"/>
          </w:tcPr>
          <w:p w14:paraId="4F1A6F66" w14:textId="77777777" w:rsidR="00281228" w:rsidRPr="00281228" w:rsidRDefault="00281228" w:rsidP="009D17ED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44308973" w14:textId="77777777" w:rsidR="00281228" w:rsidRPr="00281228" w:rsidRDefault="00281228" w:rsidP="009D17ED">
            <w:pPr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  <w:shd w:val="clear" w:color="auto" w:fill="auto"/>
          </w:tcPr>
          <w:p w14:paraId="1515E21D" w14:textId="77777777" w:rsidR="00281228" w:rsidRPr="00281228" w:rsidRDefault="00281228" w:rsidP="009D17ED">
            <w:pPr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  <w:shd w:val="clear" w:color="auto" w:fill="auto"/>
          </w:tcPr>
          <w:p w14:paraId="03902424" w14:textId="77777777" w:rsidR="00281228" w:rsidRPr="00281228" w:rsidRDefault="00281228" w:rsidP="009D17ED">
            <w:pPr>
              <w:rPr>
                <w:b/>
                <w:sz w:val="20"/>
                <w:szCs w:val="20"/>
              </w:rPr>
            </w:pPr>
          </w:p>
        </w:tc>
      </w:tr>
    </w:tbl>
    <w:p w14:paraId="5EB1B08B" w14:textId="77777777" w:rsidR="00281228" w:rsidRPr="00BD5ACE" w:rsidRDefault="00281228" w:rsidP="00281228">
      <w:pPr>
        <w:spacing w:after="0" w:line="240" w:lineRule="auto"/>
        <w:rPr>
          <w:sz w:val="2"/>
          <w:szCs w:val="2"/>
        </w:rPr>
      </w:pPr>
    </w:p>
    <w:tbl>
      <w:tblPr>
        <w:tblStyle w:val="TableGrid"/>
        <w:tblpPr w:leftFromText="180" w:rightFromText="180" w:vertAnchor="text" w:horzAnchor="margin" w:tblpY="30"/>
        <w:tblW w:w="0" w:type="auto"/>
        <w:tblLayout w:type="fixed"/>
        <w:tblLook w:val="04A0" w:firstRow="1" w:lastRow="0" w:firstColumn="1" w:lastColumn="0" w:noHBand="0" w:noVBand="1"/>
      </w:tblPr>
      <w:tblGrid>
        <w:gridCol w:w="957"/>
        <w:gridCol w:w="2961"/>
        <w:gridCol w:w="1283"/>
        <w:gridCol w:w="2653"/>
        <w:gridCol w:w="1167"/>
        <w:gridCol w:w="1697"/>
        <w:gridCol w:w="1131"/>
        <w:gridCol w:w="1451"/>
        <w:gridCol w:w="1131"/>
        <w:gridCol w:w="1273"/>
        <w:gridCol w:w="13"/>
      </w:tblGrid>
      <w:tr w:rsidR="00281228" w:rsidRPr="00281228" w14:paraId="38FDA707" w14:textId="77777777" w:rsidTr="00281228">
        <w:trPr>
          <w:trHeight w:val="81"/>
        </w:trPr>
        <w:tc>
          <w:tcPr>
            <w:tcW w:w="15717" w:type="dxa"/>
            <w:gridSpan w:val="11"/>
            <w:shd w:val="clear" w:color="auto" w:fill="BFBFBF" w:themeFill="background1" w:themeFillShade="BF"/>
          </w:tcPr>
          <w:p w14:paraId="4DE08290" w14:textId="77777777" w:rsidR="00281228" w:rsidRPr="00281228" w:rsidRDefault="00281228" w:rsidP="00281228">
            <w:pPr>
              <w:rPr>
                <w:sz w:val="18"/>
              </w:rPr>
            </w:pPr>
            <w:r w:rsidRPr="00281228">
              <w:rPr>
                <w:sz w:val="20"/>
              </w:rPr>
              <w:t xml:space="preserve">Prescriber must be F2 or above, or a suitable non-medical prescriber. </w:t>
            </w:r>
          </w:p>
        </w:tc>
      </w:tr>
      <w:tr w:rsidR="00281228" w:rsidRPr="00281228" w14:paraId="18072F4B" w14:textId="77777777" w:rsidTr="00617C26">
        <w:trPr>
          <w:gridAfter w:val="1"/>
          <w:wAfter w:w="13" w:type="dxa"/>
          <w:trHeight w:val="440"/>
        </w:trPr>
        <w:tc>
          <w:tcPr>
            <w:tcW w:w="957" w:type="dxa"/>
            <w:shd w:val="clear" w:color="auto" w:fill="BFBFBF" w:themeFill="background1" w:themeFillShade="BF"/>
          </w:tcPr>
          <w:p w14:paraId="75FD93C7" w14:textId="77777777" w:rsidR="00281228" w:rsidRPr="00281228" w:rsidRDefault="00281228" w:rsidP="00281228">
            <w:pPr>
              <w:rPr>
                <w:b/>
                <w:sz w:val="18"/>
              </w:rPr>
            </w:pPr>
            <w:r w:rsidRPr="00281228">
              <w:rPr>
                <w:b/>
                <w:sz w:val="18"/>
              </w:rPr>
              <w:t>Signed:</w:t>
            </w:r>
          </w:p>
          <w:p w14:paraId="1C1B2A23" w14:textId="77777777" w:rsidR="00281228" w:rsidRPr="00281228" w:rsidRDefault="00281228" w:rsidP="00281228">
            <w:pPr>
              <w:rPr>
                <w:sz w:val="18"/>
              </w:rPr>
            </w:pPr>
          </w:p>
        </w:tc>
        <w:tc>
          <w:tcPr>
            <w:tcW w:w="2961" w:type="dxa"/>
          </w:tcPr>
          <w:p w14:paraId="592C4978" w14:textId="77777777" w:rsidR="00281228" w:rsidRPr="00281228" w:rsidRDefault="00281228" w:rsidP="00281228">
            <w:pPr>
              <w:rPr>
                <w:sz w:val="18"/>
              </w:rPr>
            </w:pPr>
            <w:r w:rsidRPr="00281228">
              <w:rPr>
                <w:sz w:val="18"/>
              </w:rPr>
              <w:t xml:space="preserve">    </w:t>
            </w:r>
          </w:p>
        </w:tc>
        <w:tc>
          <w:tcPr>
            <w:tcW w:w="1283" w:type="dxa"/>
            <w:shd w:val="clear" w:color="auto" w:fill="BFBFBF" w:themeFill="background1" w:themeFillShade="BF"/>
          </w:tcPr>
          <w:p w14:paraId="130B68BF" w14:textId="77777777" w:rsidR="00281228" w:rsidRPr="00281228" w:rsidRDefault="00281228" w:rsidP="00281228">
            <w:pPr>
              <w:jc w:val="center"/>
              <w:rPr>
                <w:b/>
                <w:sz w:val="18"/>
              </w:rPr>
            </w:pPr>
            <w:r w:rsidRPr="00281228">
              <w:rPr>
                <w:b/>
                <w:sz w:val="18"/>
              </w:rPr>
              <w:t>Name:</w:t>
            </w:r>
          </w:p>
          <w:p w14:paraId="37BE2D4C" w14:textId="77777777" w:rsidR="00281228" w:rsidRPr="00281228" w:rsidRDefault="00281228" w:rsidP="00281228">
            <w:pPr>
              <w:jc w:val="center"/>
              <w:rPr>
                <w:sz w:val="18"/>
              </w:rPr>
            </w:pPr>
            <w:r w:rsidRPr="00281228">
              <w:rPr>
                <w:b/>
                <w:sz w:val="18"/>
              </w:rPr>
              <w:t>(Print Name)</w:t>
            </w:r>
          </w:p>
        </w:tc>
        <w:tc>
          <w:tcPr>
            <w:tcW w:w="2653" w:type="dxa"/>
          </w:tcPr>
          <w:p w14:paraId="15DC8225" w14:textId="77777777" w:rsidR="00281228" w:rsidRPr="00281228" w:rsidRDefault="00281228" w:rsidP="00281228">
            <w:pPr>
              <w:rPr>
                <w:sz w:val="18"/>
              </w:rPr>
            </w:pPr>
          </w:p>
        </w:tc>
        <w:tc>
          <w:tcPr>
            <w:tcW w:w="1167" w:type="dxa"/>
            <w:shd w:val="clear" w:color="auto" w:fill="BFBFBF" w:themeFill="background1" w:themeFillShade="BF"/>
          </w:tcPr>
          <w:p w14:paraId="47798E7F" w14:textId="77777777" w:rsidR="00281228" w:rsidRPr="00281228" w:rsidRDefault="00281228" w:rsidP="00281228">
            <w:pPr>
              <w:rPr>
                <w:b/>
                <w:sz w:val="18"/>
              </w:rPr>
            </w:pPr>
            <w:r w:rsidRPr="00281228">
              <w:rPr>
                <w:b/>
                <w:sz w:val="18"/>
              </w:rPr>
              <w:t>Professional</w:t>
            </w:r>
          </w:p>
          <w:p w14:paraId="1D5C7BCD" w14:textId="77777777" w:rsidR="00281228" w:rsidRPr="00281228" w:rsidRDefault="00281228" w:rsidP="00281228">
            <w:pPr>
              <w:rPr>
                <w:sz w:val="18"/>
              </w:rPr>
            </w:pPr>
            <w:r w:rsidRPr="00281228">
              <w:rPr>
                <w:b/>
                <w:sz w:val="18"/>
              </w:rPr>
              <w:t>registration number:</w:t>
            </w:r>
          </w:p>
        </w:tc>
        <w:tc>
          <w:tcPr>
            <w:tcW w:w="1697" w:type="dxa"/>
          </w:tcPr>
          <w:p w14:paraId="00061CE7" w14:textId="77777777" w:rsidR="00281228" w:rsidRPr="00281228" w:rsidRDefault="00281228" w:rsidP="00281228">
            <w:pPr>
              <w:rPr>
                <w:sz w:val="18"/>
              </w:rPr>
            </w:pPr>
          </w:p>
        </w:tc>
        <w:tc>
          <w:tcPr>
            <w:tcW w:w="1131" w:type="dxa"/>
            <w:shd w:val="clear" w:color="auto" w:fill="BFBFBF" w:themeFill="background1" w:themeFillShade="BF"/>
          </w:tcPr>
          <w:p w14:paraId="058F6A97" w14:textId="77777777" w:rsidR="00281228" w:rsidRPr="00281228" w:rsidRDefault="00281228" w:rsidP="00281228">
            <w:pPr>
              <w:rPr>
                <w:b/>
                <w:sz w:val="18"/>
              </w:rPr>
            </w:pPr>
            <w:r w:rsidRPr="00281228">
              <w:rPr>
                <w:b/>
                <w:sz w:val="18"/>
              </w:rPr>
              <w:t>Bleep/</w:t>
            </w:r>
          </w:p>
          <w:p w14:paraId="69F8DDD3" w14:textId="77777777" w:rsidR="00281228" w:rsidRPr="00281228" w:rsidRDefault="00281228" w:rsidP="00281228">
            <w:pPr>
              <w:rPr>
                <w:b/>
                <w:sz w:val="18"/>
              </w:rPr>
            </w:pPr>
            <w:r w:rsidRPr="00281228">
              <w:rPr>
                <w:b/>
                <w:sz w:val="18"/>
              </w:rPr>
              <w:t>Telephone:</w:t>
            </w:r>
          </w:p>
          <w:p w14:paraId="0B62CD47" w14:textId="77777777" w:rsidR="00281228" w:rsidRPr="00281228" w:rsidRDefault="00281228" w:rsidP="00281228">
            <w:pPr>
              <w:rPr>
                <w:b/>
                <w:sz w:val="18"/>
              </w:rPr>
            </w:pPr>
          </w:p>
        </w:tc>
        <w:tc>
          <w:tcPr>
            <w:tcW w:w="1451" w:type="dxa"/>
          </w:tcPr>
          <w:p w14:paraId="6869D417" w14:textId="77777777" w:rsidR="00281228" w:rsidRPr="00281228" w:rsidRDefault="00281228" w:rsidP="00281228">
            <w:pPr>
              <w:rPr>
                <w:sz w:val="18"/>
              </w:rPr>
            </w:pPr>
          </w:p>
        </w:tc>
        <w:tc>
          <w:tcPr>
            <w:tcW w:w="1131" w:type="dxa"/>
            <w:shd w:val="clear" w:color="auto" w:fill="BFBFBF" w:themeFill="background1" w:themeFillShade="BF"/>
          </w:tcPr>
          <w:p w14:paraId="3EFA5225" w14:textId="77777777" w:rsidR="00281228" w:rsidRPr="00281228" w:rsidRDefault="00281228" w:rsidP="00281228">
            <w:pPr>
              <w:rPr>
                <w:b/>
                <w:sz w:val="18"/>
              </w:rPr>
            </w:pPr>
            <w:r w:rsidRPr="00281228">
              <w:rPr>
                <w:b/>
                <w:sz w:val="18"/>
              </w:rPr>
              <w:t>Date:</w:t>
            </w:r>
          </w:p>
        </w:tc>
        <w:tc>
          <w:tcPr>
            <w:tcW w:w="1273" w:type="dxa"/>
          </w:tcPr>
          <w:p w14:paraId="242E1C7A" w14:textId="77777777" w:rsidR="00281228" w:rsidRPr="00281228" w:rsidRDefault="00281228" w:rsidP="00281228">
            <w:pPr>
              <w:rPr>
                <w:sz w:val="18"/>
              </w:rPr>
            </w:pPr>
          </w:p>
        </w:tc>
      </w:tr>
    </w:tbl>
    <w:p w14:paraId="39D5316A" w14:textId="77777777" w:rsidR="00D56D2A" w:rsidRPr="00D56D2A" w:rsidRDefault="00D56D2A" w:rsidP="00D56D2A"/>
    <w:sectPr w:rsidR="00D56D2A" w:rsidRPr="00D56D2A" w:rsidSect="00A3178C">
      <w:headerReference w:type="default" r:id="rId10"/>
      <w:footerReference w:type="default" r:id="rId11"/>
      <w:pgSz w:w="16838" w:h="11906" w:orient="landscape"/>
      <w:pgMar w:top="91" w:right="230" w:bottom="426" w:left="720" w:header="138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8AA28" w14:textId="77777777" w:rsidR="00545EB9" w:rsidRDefault="00545EB9">
      <w:pPr>
        <w:spacing w:after="0" w:line="240" w:lineRule="auto"/>
      </w:pPr>
      <w:r>
        <w:separator/>
      </w:r>
    </w:p>
  </w:endnote>
  <w:endnote w:type="continuationSeparator" w:id="0">
    <w:p w14:paraId="286C83C0" w14:textId="77777777" w:rsidR="00545EB9" w:rsidRDefault="00545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B733D" w14:textId="696CA79A" w:rsidR="0013016E" w:rsidRDefault="00D56D2A" w:rsidP="00974FCF">
    <w:pPr>
      <w:pStyle w:val="Footer"/>
      <w:rPr>
        <w:noProof/>
        <w:sz w:val="18"/>
        <w:szCs w:val="18"/>
        <w:lang w:eastAsia="en-GB"/>
      </w:rPr>
    </w:pPr>
    <w:r w:rsidRPr="00DD41C9">
      <w:rPr>
        <w:noProof/>
        <w:sz w:val="18"/>
        <w:szCs w:val="18"/>
        <w:lang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987A4B7" wp14:editId="23C6C0D9">
              <wp:simplePos x="0" y="0"/>
              <wp:positionH relativeFrom="column">
                <wp:posOffset>6600825</wp:posOffset>
              </wp:positionH>
              <wp:positionV relativeFrom="paragraph">
                <wp:posOffset>20320</wp:posOffset>
              </wp:positionV>
              <wp:extent cx="0" cy="26670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6670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110EA2" id="Straight Connector 3" o:spid="_x0000_s1026" style="position:absolute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19.75pt,1.6pt" to="519.7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" strokecolor="#40a7c2 [3048]" strokeweight="1.5pt"/>
          </w:pict>
        </mc:Fallback>
      </mc:AlternateContent>
    </w:r>
    <w:r>
      <w:rPr>
        <w:noProof/>
        <w:sz w:val="18"/>
        <w:szCs w:val="18"/>
        <w:lang w:eastAsia="en-GB"/>
      </w:rPr>
      <w:t>Author:</w:t>
    </w:r>
    <w:r w:rsidR="002E0ACD">
      <w:rPr>
        <w:noProof/>
        <w:sz w:val="18"/>
        <w:szCs w:val="18"/>
        <w:lang w:eastAsia="en-GB"/>
      </w:rPr>
      <w:t xml:space="preserve"> Lucinda Saunders</w:t>
    </w:r>
    <w:r>
      <w:rPr>
        <w:noProof/>
        <w:sz w:val="18"/>
        <w:szCs w:val="18"/>
        <w:lang w:eastAsia="en-GB"/>
      </w:rPr>
      <w:tab/>
    </w:r>
    <w:r>
      <w:rPr>
        <w:noProof/>
        <w:sz w:val="18"/>
        <w:szCs w:val="18"/>
        <w:lang w:eastAsia="en-GB"/>
      </w:rPr>
      <w:tab/>
    </w:r>
    <w:r>
      <w:rPr>
        <w:noProof/>
        <w:sz w:val="18"/>
        <w:szCs w:val="18"/>
        <w:lang w:eastAsia="en-GB"/>
      </w:rPr>
      <w:tab/>
    </w:r>
    <w:r>
      <w:rPr>
        <w:noProof/>
        <w:sz w:val="18"/>
        <w:szCs w:val="18"/>
        <w:lang w:eastAsia="en-GB"/>
      </w:rPr>
      <w:tab/>
      <w:t>Review date:</w:t>
    </w:r>
    <w:r w:rsidR="00554B0E">
      <w:rPr>
        <w:noProof/>
        <w:sz w:val="18"/>
        <w:szCs w:val="18"/>
        <w:lang w:eastAsia="en-GB"/>
      </w:rPr>
      <w:t xml:space="preserve"> </w:t>
    </w:r>
    <w:r w:rsidR="00E6516C">
      <w:rPr>
        <w:noProof/>
        <w:sz w:val="18"/>
        <w:szCs w:val="18"/>
        <w:lang w:eastAsia="en-GB"/>
      </w:rPr>
      <w:t>Nov 27</w:t>
    </w:r>
  </w:p>
  <w:p w14:paraId="0590B8DD" w14:textId="66A9657E" w:rsidR="0013016E" w:rsidRDefault="00D56D2A" w:rsidP="00974FCF">
    <w:pPr>
      <w:pStyle w:val="Footer"/>
      <w:rPr>
        <w:noProof/>
        <w:sz w:val="18"/>
        <w:szCs w:val="18"/>
        <w:lang w:eastAsia="en-GB"/>
      </w:rPr>
    </w:pPr>
    <w:r>
      <w:rPr>
        <w:noProof/>
        <w:sz w:val="18"/>
        <w:szCs w:val="18"/>
        <w:lang w:eastAsia="en-GB"/>
      </w:rPr>
      <w:t>Check by:</w:t>
    </w:r>
    <w:r w:rsidR="002E0ACD">
      <w:rPr>
        <w:noProof/>
        <w:sz w:val="18"/>
        <w:szCs w:val="18"/>
        <w:lang w:eastAsia="en-GB"/>
      </w:rPr>
      <w:t xml:space="preserve"> James Davies</w:t>
    </w:r>
    <w:r>
      <w:rPr>
        <w:noProof/>
        <w:sz w:val="18"/>
        <w:szCs w:val="18"/>
        <w:lang w:eastAsia="en-GB"/>
      </w:rPr>
      <w:tab/>
    </w:r>
    <w:r>
      <w:rPr>
        <w:noProof/>
        <w:sz w:val="18"/>
        <w:szCs w:val="18"/>
        <w:lang w:eastAsia="en-GB"/>
      </w:rPr>
      <w:tab/>
    </w:r>
    <w:r>
      <w:rPr>
        <w:noProof/>
        <w:sz w:val="18"/>
        <w:szCs w:val="18"/>
        <w:lang w:eastAsia="en-GB"/>
      </w:rPr>
      <w:tab/>
    </w:r>
    <w:r>
      <w:rPr>
        <w:noProof/>
        <w:sz w:val="18"/>
        <w:szCs w:val="18"/>
        <w:lang w:eastAsia="en-GB"/>
      </w:rPr>
      <w:tab/>
      <w:t>Version</w:t>
    </w:r>
    <w:r w:rsidR="0013016E">
      <w:rPr>
        <w:noProof/>
        <w:sz w:val="18"/>
        <w:szCs w:val="18"/>
        <w:lang w:eastAsia="en-GB"/>
      </w:rPr>
      <w:t>:</w:t>
    </w:r>
    <w:r w:rsidR="002E0ACD">
      <w:rPr>
        <w:noProof/>
        <w:sz w:val="18"/>
        <w:szCs w:val="18"/>
        <w:lang w:eastAsia="en-GB"/>
      </w:rPr>
      <w:t xml:space="preserve"> 1</w:t>
    </w:r>
  </w:p>
  <w:p w14:paraId="48613796" w14:textId="1507617D" w:rsidR="0013016E" w:rsidRPr="00974FCF" w:rsidRDefault="00D56D2A" w:rsidP="00974FCF">
    <w:pPr>
      <w:pStyle w:val="Footer"/>
      <w:rPr>
        <w:noProof/>
        <w:sz w:val="18"/>
        <w:szCs w:val="18"/>
      </w:rPr>
    </w:pPr>
    <w:r>
      <w:rPr>
        <w:noProof/>
        <w:sz w:val="18"/>
        <w:szCs w:val="18"/>
        <w:lang w:eastAsia="en-GB"/>
      </w:rPr>
      <w:t>Authorised by</w:t>
    </w:r>
    <w:r w:rsidR="00E6516C">
      <w:rPr>
        <w:noProof/>
        <w:sz w:val="18"/>
        <w:szCs w:val="18"/>
        <w:lang w:eastAsia="en-GB"/>
      </w:rPr>
      <w:t xml:space="preserve"> </w:t>
    </w:r>
    <w:r w:rsidR="00E6516C">
      <w:rPr>
        <w:noProof/>
        <w:sz w:val="18"/>
        <w:szCs w:val="18"/>
        <w:lang w:eastAsia="en-GB"/>
      </w:rPr>
      <w:t>NHS@Home Pharmacy and Medicines Optimisation Group</w:t>
    </w:r>
    <w:r>
      <w:rPr>
        <w:noProof/>
        <w:sz w:val="18"/>
        <w:szCs w:val="18"/>
        <w:lang w:eastAsia="en-GB"/>
      </w:rPr>
      <w:tab/>
    </w:r>
    <w:r>
      <w:rPr>
        <w:noProof/>
        <w:sz w:val="18"/>
        <w:szCs w:val="18"/>
        <w:lang w:eastAsia="en-GB"/>
      </w:rPr>
      <w:tab/>
    </w:r>
    <w:r>
      <w:rPr>
        <w:noProof/>
        <w:sz w:val="18"/>
        <w:szCs w:val="18"/>
        <w:lang w:eastAsia="en-GB"/>
      </w:rPr>
      <w:tab/>
      <w:t xml:space="preserve">Approval date: </w:t>
    </w:r>
    <w:r w:rsidR="00E6516C">
      <w:rPr>
        <w:noProof/>
        <w:sz w:val="18"/>
        <w:szCs w:val="18"/>
        <w:lang w:eastAsia="en-GB"/>
      </w:rPr>
      <w:t>13.11.24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6F120" w14:textId="77777777" w:rsidR="00545EB9" w:rsidRDefault="00545EB9">
      <w:pPr>
        <w:spacing w:after="0" w:line="240" w:lineRule="auto"/>
      </w:pPr>
      <w:r>
        <w:separator/>
      </w:r>
    </w:p>
  </w:footnote>
  <w:footnote w:type="continuationSeparator" w:id="0">
    <w:p w14:paraId="2575E79C" w14:textId="77777777" w:rsidR="00545EB9" w:rsidRDefault="00545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9BFBA" w14:textId="46478002" w:rsidR="0013016E" w:rsidRDefault="00E6516C" w:rsidP="0078259F">
    <w:pPr>
      <w:pStyle w:val="NormalWeb"/>
      <w:tabs>
        <w:tab w:val="center" w:pos="7869"/>
      </w:tabs>
      <w:jc w:val="both"/>
    </w:pPr>
    <w:sdt>
      <w:sdtPr>
        <w:id w:val="-637572270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321D362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D56D2A">
      <w:rPr>
        <w:rFonts w:ascii="Arial" w:hAnsi="Arial" w:cs="Arial"/>
        <w:noProof/>
        <w:color w:val="000000"/>
      </w:rPr>
      <w:drawing>
        <wp:anchor distT="0" distB="0" distL="114300" distR="114300" simplePos="0" relativeHeight="251657728" behindDoc="0" locked="0" layoutInCell="1" allowOverlap="1" wp14:anchorId="58FFD9EB" wp14:editId="6A57FF29">
          <wp:simplePos x="0" y="0"/>
          <wp:positionH relativeFrom="margin">
            <wp:posOffset>8917305</wp:posOffset>
          </wp:positionH>
          <wp:positionV relativeFrom="margin">
            <wp:posOffset>-600710</wp:posOffset>
          </wp:positionV>
          <wp:extent cx="1042670" cy="591185"/>
          <wp:effectExtent l="0" t="0" r="508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56D2A">
      <w:tab/>
      <w:t xml:space="preserve">              </w:t>
    </w:r>
    <w:r w:rsidR="00D56D2A">
      <w:rPr>
        <w:noProof/>
      </w:rPr>
      <w:drawing>
        <wp:inline distT="0" distB="0" distL="0" distR="0" wp14:anchorId="4CE4AC39" wp14:editId="7BAFE8DC">
          <wp:extent cx="1045845" cy="551986"/>
          <wp:effectExtent l="0" t="0" r="1905" b="635"/>
          <wp:docPr id="7" name="Picture 7" descr="Image result for sirona care and health brist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sirona care and health brist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033" cy="5647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6D2A">
      <w:t xml:space="preserve">                                    </w:t>
    </w:r>
    <w:r w:rsidR="00D56D2A">
      <w:rPr>
        <w:noProof/>
        <w:color w:val="1F497D"/>
      </w:rPr>
      <w:drawing>
        <wp:inline distT="0" distB="0" distL="0" distR="0" wp14:anchorId="26853E2E" wp14:editId="60AF20BC">
          <wp:extent cx="2181225" cy="553696"/>
          <wp:effectExtent l="0" t="0" r="0" b="0"/>
          <wp:docPr id="2" name="Picture 2" descr="cid:image001.png@01D63B52.A9507D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63B52.A9507DF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5536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FC3BB3"/>
    <w:multiLevelType w:val="hybridMultilevel"/>
    <w:tmpl w:val="E7F41BFE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27C61BF"/>
    <w:multiLevelType w:val="hybridMultilevel"/>
    <w:tmpl w:val="63CCFF02"/>
    <w:lvl w:ilvl="0" w:tplc="465CC05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1845579">
    <w:abstractNumId w:val="1"/>
  </w:num>
  <w:num w:numId="2" w16cid:durableId="12259433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ames Davies">
    <w15:presenceInfo w15:providerId="AD" w15:userId="S::James.Davies@nbt.nhs.uk::8f463c25-721d-43ed-b554-352fe8bf30a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228"/>
    <w:rsid w:val="00045982"/>
    <w:rsid w:val="0005076A"/>
    <w:rsid w:val="00074491"/>
    <w:rsid w:val="00085494"/>
    <w:rsid w:val="00115ED5"/>
    <w:rsid w:val="0013016E"/>
    <w:rsid w:val="00281228"/>
    <w:rsid w:val="002E0ACD"/>
    <w:rsid w:val="00314C75"/>
    <w:rsid w:val="004D2272"/>
    <w:rsid w:val="00545EB9"/>
    <w:rsid w:val="00554B0E"/>
    <w:rsid w:val="005D0542"/>
    <w:rsid w:val="00616231"/>
    <w:rsid w:val="00617C26"/>
    <w:rsid w:val="006A69CF"/>
    <w:rsid w:val="00700C39"/>
    <w:rsid w:val="00767BB2"/>
    <w:rsid w:val="00893463"/>
    <w:rsid w:val="009730A9"/>
    <w:rsid w:val="00987D60"/>
    <w:rsid w:val="00991EC2"/>
    <w:rsid w:val="00B04BC8"/>
    <w:rsid w:val="00B35390"/>
    <w:rsid w:val="00B51932"/>
    <w:rsid w:val="00BD5ACE"/>
    <w:rsid w:val="00C62982"/>
    <w:rsid w:val="00D56D2A"/>
    <w:rsid w:val="00E6516C"/>
    <w:rsid w:val="00E8177B"/>
    <w:rsid w:val="00EF3187"/>
    <w:rsid w:val="00EF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C64B7FA"/>
  <w15:docId w15:val="{BC68DC9F-B4FB-43B0-8DD9-6D13832BD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2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12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228"/>
  </w:style>
  <w:style w:type="paragraph" w:styleId="NormalWeb">
    <w:name w:val="Normal (Web)"/>
    <w:basedOn w:val="Normal"/>
    <w:uiPriority w:val="99"/>
    <w:unhideWhenUsed/>
    <w:rsid w:val="00281228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table" w:styleId="TableGrid">
    <w:name w:val="Table Grid"/>
    <w:basedOn w:val="TableNormal"/>
    <w:uiPriority w:val="39"/>
    <w:rsid w:val="00281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81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8122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122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1623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D054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6D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D2A"/>
  </w:style>
  <w:style w:type="paragraph" w:styleId="BalloonText">
    <w:name w:val="Balloon Text"/>
    <w:basedOn w:val="Normal"/>
    <w:link w:val="BalloonTextChar"/>
    <w:uiPriority w:val="99"/>
    <w:semiHidden/>
    <w:unhideWhenUsed/>
    <w:rsid w:val="00045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982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6298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744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44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44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44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4491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E0A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4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jmed.wales.nhs.uk/IVGuideDisplay.asp%202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medicines.org.uk/emc/product/8746/smpc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cid:image001.png@01D63B52.A9507DF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 Bullar</dc:creator>
  <cp:lastModifiedBy>JONES, Michelle (NHS BRISTOL, NORTH SOMERSET AND SOUTH GLOUCESTERSHIRE ICB - 15C)</cp:lastModifiedBy>
  <cp:revision>4</cp:revision>
  <dcterms:created xsi:type="dcterms:W3CDTF">2024-10-30T12:32:00Z</dcterms:created>
  <dcterms:modified xsi:type="dcterms:W3CDTF">2024-11-13T16:04:00Z</dcterms:modified>
</cp:coreProperties>
</file>