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C899A" w14:textId="7C16E5E6" w:rsidR="00194D2A" w:rsidRDefault="000A0861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ins w:id="0" w:author="Naish, Megan" w:date="2025-01-31T14:04:00Z">
        <w:r>
          <w:rPr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07370974" wp14:editId="15CF00B6">
              <wp:simplePos x="0" y="0"/>
              <wp:positionH relativeFrom="page">
                <wp:posOffset>6005830</wp:posOffset>
              </wp:positionH>
              <wp:positionV relativeFrom="paragraph">
                <wp:posOffset>1270</wp:posOffset>
              </wp:positionV>
              <wp:extent cx="1551940" cy="673100"/>
              <wp:effectExtent l="0" t="0" r="0" b="0"/>
              <wp:wrapSquare wrapText="bothSides"/>
              <wp:docPr id="2" name="Picture 2" descr="Powerful Partnerships | Empowering Mental Health &amp; Complex Needs - Respon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owerful Partnerships | Empowering Mental Health &amp; Complex Needs - Respons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 r:link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938" t="19072" r="11929" b="30567"/>
                      <a:stretch/>
                    </pic:blipFill>
                    <pic:spPr bwMode="auto">
                      <a:xfrm>
                        <a:off x="0" y="0"/>
                        <a:ext cx="155194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en-GB"/>
          </w:rPr>
          <w:drawing>
            <wp:anchor distT="0" distB="0" distL="114300" distR="114300" simplePos="0" relativeHeight="251661312" behindDoc="0" locked="0" layoutInCell="1" allowOverlap="1" wp14:anchorId="7697D46B" wp14:editId="23FE0B71">
              <wp:simplePos x="0" y="0"/>
              <wp:positionH relativeFrom="margin">
                <wp:posOffset>-173990</wp:posOffset>
              </wp:positionH>
              <wp:positionV relativeFrom="paragraph">
                <wp:posOffset>6350</wp:posOffset>
              </wp:positionV>
              <wp:extent cx="1793875" cy="476250"/>
              <wp:effectExtent l="0" t="0" r="0" b="0"/>
              <wp:wrapSquare wrapText="bothSides"/>
              <wp:docPr id="3" name="Picture 3" descr="CCHP: corporate rebranding | Designer Ju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CHP: corporate rebranding | Designer Ju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38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del w:id="1" w:author="Naish, Megan" w:date="2025-01-31T14:04:00Z">
        <w:r w:rsidR="00194D2A" w:rsidDel="000A0861">
          <w:rPr>
            <w:noProof/>
            <w:lang w:eastAsia="en-GB"/>
          </w:rPr>
          <w:drawing>
            <wp:anchor distT="0" distB="0" distL="114300" distR="114300" simplePos="0" relativeHeight="251659264" behindDoc="1" locked="0" layoutInCell="1" allowOverlap="1" wp14:anchorId="100E7887" wp14:editId="11F42D7C">
              <wp:simplePos x="0" y="0"/>
              <wp:positionH relativeFrom="margin">
                <wp:align>right</wp:align>
              </wp:positionH>
              <wp:positionV relativeFrom="paragraph">
                <wp:posOffset>99477</wp:posOffset>
              </wp:positionV>
              <wp:extent cx="890270" cy="355600"/>
              <wp:effectExtent l="0" t="0" r="5080" b="6350"/>
              <wp:wrapNone/>
              <wp:docPr id="1" name="Picture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>
                        <a:extLs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0270" cy="35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="00AD2FA0">
        <w:rPr>
          <w:rFonts w:ascii="Arial" w:hAnsi="Arial" w:cs="Arial"/>
          <w:b/>
          <w:sz w:val="24"/>
          <w:szCs w:val="24"/>
        </w:rPr>
        <w:t xml:space="preserve">   </w:t>
      </w:r>
    </w:p>
    <w:p w14:paraId="4AA7BFD2" w14:textId="77777777" w:rsidR="00194D2A" w:rsidRPr="000A1057" w:rsidRDefault="00194D2A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4C8F4F5F" w14:textId="77777777" w:rsidR="000A0861" w:rsidRDefault="000A0861" w:rsidP="00B42D26">
      <w:pPr>
        <w:spacing w:after="0"/>
        <w:jc w:val="center"/>
        <w:rPr>
          <w:ins w:id="3" w:author="Naish, Megan" w:date="2025-01-31T14:05:00Z"/>
          <w:rFonts w:ascii="Arial" w:hAnsi="Arial" w:cs="Arial"/>
          <w:b/>
          <w:sz w:val="24"/>
          <w:szCs w:val="24"/>
        </w:rPr>
      </w:pPr>
    </w:p>
    <w:p w14:paraId="541E9297" w14:textId="77777777" w:rsidR="000A0861" w:rsidRDefault="000A0861" w:rsidP="00B42D26">
      <w:pPr>
        <w:spacing w:after="0"/>
        <w:jc w:val="center"/>
        <w:rPr>
          <w:ins w:id="4" w:author="Naish, Megan" w:date="2025-01-31T14:05:00Z"/>
          <w:rFonts w:ascii="Arial" w:hAnsi="Arial" w:cs="Arial"/>
          <w:b/>
          <w:sz w:val="24"/>
          <w:szCs w:val="24"/>
        </w:rPr>
      </w:pPr>
    </w:p>
    <w:p w14:paraId="2076C431" w14:textId="30E4C9CD" w:rsidR="00C12FE3" w:rsidRPr="000A1057" w:rsidRDefault="00155C27" w:rsidP="00B42D26">
      <w:pPr>
        <w:spacing w:after="0"/>
        <w:jc w:val="center"/>
        <w:rPr>
          <w:rFonts w:ascii="Arial" w:hAnsi="Arial" w:cs="Arial"/>
          <w:b/>
          <w:sz w:val="24"/>
          <w:szCs w:val="24"/>
          <w:rPrChange w:id="5" w:author="Richards, Lois Sara" w:date="2025-01-09T12:10:00Z">
            <w:rPr>
              <w:rFonts w:ascii="Arial" w:hAnsi="Arial" w:cs="Arial"/>
              <w:b/>
              <w:color w:val="FF0000"/>
              <w:sz w:val="24"/>
              <w:szCs w:val="24"/>
            </w:rPr>
          </w:rPrChange>
        </w:rPr>
      </w:pPr>
      <w:r w:rsidRPr="000A1057">
        <w:rPr>
          <w:rFonts w:ascii="Arial" w:hAnsi="Arial" w:cs="Arial"/>
          <w:b/>
          <w:sz w:val="24"/>
          <w:szCs w:val="24"/>
          <w:rPrChange w:id="6" w:author="Richards, Lois Sara" w:date="2025-01-09T12:10:00Z">
            <w:rPr>
              <w:rFonts w:ascii="Arial" w:hAnsi="Arial" w:cs="Arial"/>
              <w:b/>
              <w:color w:val="FF0000"/>
              <w:sz w:val="24"/>
              <w:szCs w:val="24"/>
            </w:rPr>
          </w:rPrChange>
        </w:rPr>
        <w:t>Child and Adolescent Mental Health Services</w:t>
      </w:r>
      <w:r w:rsidR="00557783" w:rsidRPr="000A1057">
        <w:rPr>
          <w:rFonts w:ascii="Arial" w:hAnsi="Arial" w:cs="Arial"/>
          <w:b/>
          <w:sz w:val="24"/>
          <w:szCs w:val="24"/>
          <w:rPrChange w:id="7" w:author="Richards, Lois Sara" w:date="2025-01-09T12:10:00Z">
            <w:rPr>
              <w:rFonts w:ascii="Arial" w:hAnsi="Arial" w:cs="Arial"/>
              <w:b/>
              <w:color w:val="FF0000"/>
              <w:sz w:val="24"/>
              <w:szCs w:val="24"/>
            </w:rPr>
          </w:rPrChange>
        </w:rPr>
        <w:t xml:space="preserve"> (CAMHS)</w:t>
      </w:r>
      <w:r w:rsidR="00194D2A" w:rsidRPr="000A1057">
        <w:rPr>
          <w:rFonts w:ascii="Arial" w:hAnsi="Arial" w:cs="Arial"/>
          <w:b/>
          <w:sz w:val="24"/>
          <w:szCs w:val="24"/>
          <w:rPrChange w:id="8" w:author="Richards, Lois Sara" w:date="2025-01-09T12:10:00Z">
            <w:rPr>
              <w:rFonts w:ascii="Arial" w:hAnsi="Arial" w:cs="Arial"/>
              <w:b/>
              <w:color w:val="FF0000"/>
              <w:sz w:val="24"/>
              <w:szCs w:val="24"/>
            </w:rPr>
          </w:rPrChange>
        </w:rPr>
        <w:t xml:space="preserve"> referral form</w:t>
      </w:r>
    </w:p>
    <w:p w14:paraId="07514AAB" w14:textId="77777777" w:rsidR="00B42D26" w:rsidRPr="000A1057" w:rsidRDefault="002454B5" w:rsidP="00155C27">
      <w:pPr>
        <w:spacing w:after="0"/>
        <w:jc w:val="center"/>
        <w:rPr>
          <w:rFonts w:ascii="Arial" w:hAnsi="Arial" w:cs="Arial"/>
          <w:bCs/>
          <w:sz w:val="24"/>
          <w:szCs w:val="24"/>
          <w:rPrChange w:id="9" w:author="Richards, Lois Sara" w:date="2025-01-09T12:10:00Z">
            <w:rPr>
              <w:rFonts w:ascii="Arial" w:hAnsi="Arial" w:cs="Arial"/>
              <w:bCs/>
              <w:color w:val="FF0000"/>
              <w:sz w:val="24"/>
              <w:szCs w:val="24"/>
            </w:rPr>
          </w:rPrChange>
        </w:rPr>
      </w:pPr>
      <w:r w:rsidRPr="000A1057">
        <w:rPr>
          <w:rFonts w:ascii="Arial" w:hAnsi="Arial" w:cs="Arial"/>
          <w:bCs/>
          <w:sz w:val="24"/>
          <w:szCs w:val="24"/>
          <w:rPrChange w:id="10" w:author="Richards, Lois Sara" w:date="2025-01-09T12:10:00Z">
            <w:rPr>
              <w:rFonts w:ascii="Arial" w:hAnsi="Arial" w:cs="Arial"/>
              <w:bCs/>
              <w:color w:val="FF0000"/>
              <w:sz w:val="24"/>
              <w:szCs w:val="24"/>
            </w:rPr>
          </w:rPrChange>
        </w:rPr>
        <w:t>Bristol, North Somerset &amp; South Gloucestershire</w:t>
      </w:r>
    </w:p>
    <w:p w14:paraId="54AA44CE" w14:textId="7FE0879D" w:rsidR="00B42D26" w:rsidRPr="000A1057" w:rsidRDefault="00B42D26" w:rsidP="00B42D2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0A1057">
        <w:rPr>
          <w:rFonts w:ascii="Arial" w:hAnsi="Arial" w:cs="Arial"/>
          <w:sz w:val="22"/>
          <w:szCs w:val="22"/>
        </w:rPr>
        <w:t xml:space="preserve">When completed please return to: </w:t>
      </w:r>
      <w:r w:rsidR="000A1057" w:rsidRPr="000A1057">
        <w:fldChar w:fldCharType="begin"/>
      </w:r>
      <w:r w:rsidR="000A1057" w:rsidRPr="000A1057">
        <w:instrText xml:space="preserve"> HYPERLINK "mailto:awp.camhscommunityreferrals@nhs.net" </w:instrText>
      </w:r>
      <w:r w:rsidR="000A1057" w:rsidRPr="000A1057">
        <w:rPr>
          <w:rPrChange w:id="11" w:author="Richards, Lois Sara" w:date="2025-01-09T12:10:00Z">
            <w:rPr>
              <w:rStyle w:val="Hyperlink"/>
              <w:rFonts w:ascii="Arial" w:hAnsi="Arial" w:cs="Arial"/>
              <w:color w:val="FF0000"/>
              <w:sz w:val="22"/>
              <w:szCs w:val="22"/>
            </w:rPr>
          </w:rPrChange>
        </w:rPr>
        <w:fldChar w:fldCharType="separate"/>
      </w:r>
      <w:r w:rsidR="00155C27" w:rsidRPr="000A1057">
        <w:rPr>
          <w:rStyle w:val="Hyperlink"/>
          <w:rFonts w:ascii="Arial" w:hAnsi="Arial" w:cs="Arial"/>
          <w:color w:val="auto"/>
          <w:sz w:val="22"/>
          <w:szCs w:val="22"/>
          <w:rPrChange w:id="12" w:author="Richards, Lois Sara" w:date="2025-01-09T12:10:00Z">
            <w:rPr>
              <w:rStyle w:val="Hyperlink"/>
              <w:rFonts w:ascii="Arial" w:hAnsi="Arial" w:cs="Arial"/>
              <w:color w:val="FF0000"/>
              <w:sz w:val="22"/>
              <w:szCs w:val="22"/>
            </w:rPr>
          </w:rPrChange>
        </w:rPr>
        <w:t>awp.camhscommunityreferrals@nhs.net</w:t>
      </w:r>
      <w:r w:rsidR="000A1057" w:rsidRPr="000A1057">
        <w:rPr>
          <w:rStyle w:val="Hyperlink"/>
          <w:rFonts w:ascii="Arial" w:hAnsi="Arial" w:cs="Arial"/>
          <w:color w:val="auto"/>
          <w:sz w:val="22"/>
          <w:szCs w:val="22"/>
          <w:rPrChange w:id="13" w:author="Richards, Lois Sara" w:date="2025-01-09T12:10:00Z">
            <w:rPr>
              <w:rStyle w:val="Hyperlink"/>
              <w:rFonts w:ascii="Arial" w:hAnsi="Arial" w:cs="Arial"/>
              <w:color w:val="FF0000"/>
              <w:sz w:val="22"/>
              <w:szCs w:val="22"/>
            </w:rPr>
          </w:rPrChange>
        </w:rPr>
        <w:fldChar w:fldCharType="end"/>
      </w:r>
      <w:r w:rsidR="00155C27" w:rsidRPr="000A1057">
        <w:rPr>
          <w:rFonts w:ascii="Arial" w:hAnsi="Arial" w:cs="Arial"/>
          <w:sz w:val="22"/>
          <w:szCs w:val="22"/>
          <w:rPrChange w:id="14" w:author="Richards, Lois Sara" w:date="2025-01-09T12:10:00Z">
            <w:rPr>
              <w:rFonts w:ascii="Arial" w:hAnsi="Arial" w:cs="Arial"/>
              <w:color w:val="FF0000"/>
              <w:sz w:val="22"/>
              <w:szCs w:val="22"/>
            </w:rPr>
          </w:rPrChange>
        </w:rPr>
        <w:t xml:space="preserve"> </w:t>
      </w:r>
    </w:p>
    <w:p w14:paraId="440CE5EE" w14:textId="77777777" w:rsidR="00D81BF4" w:rsidRDefault="00B42D26" w:rsidP="00B42D26">
      <w:pPr>
        <w:pStyle w:val="Body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883F08">
        <w:rPr>
          <w:rFonts w:ascii="Arial" w:hAnsi="Arial" w:cs="Arial"/>
          <w:b/>
          <w:bCs/>
          <w:sz w:val="22"/>
          <w:szCs w:val="22"/>
        </w:rPr>
        <w:t>Please note:</w:t>
      </w:r>
      <w:r w:rsidRPr="00883F08">
        <w:rPr>
          <w:rFonts w:ascii="Arial" w:hAnsi="Arial" w:cs="Arial"/>
          <w:sz w:val="22"/>
          <w:szCs w:val="22"/>
        </w:rPr>
        <w:t xml:space="preserve"> Completion of all fields is </w:t>
      </w:r>
      <w:r w:rsidRPr="00864F7C">
        <w:rPr>
          <w:rFonts w:ascii="Arial" w:hAnsi="Arial" w:cs="Arial"/>
          <w:sz w:val="22"/>
          <w:szCs w:val="22"/>
        </w:rPr>
        <w:t>mandatory</w:t>
      </w:r>
      <w:r w:rsidRPr="00883F08">
        <w:rPr>
          <w:rFonts w:ascii="Arial" w:hAnsi="Arial" w:cs="Arial"/>
          <w:sz w:val="22"/>
          <w:szCs w:val="22"/>
        </w:rPr>
        <w:t xml:space="preserve">. Incomplete </w:t>
      </w:r>
      <w:r w:rsidR="00DC16A9" w:rsidRPr="00883F08">
        <w:rPr>
          <w:rFonts w:ascii="Arial" w:hAnsi="Arial" w:cs="Arial"/>
          <w:sz w:val="22"/>
          <w:szCs w:val="22"/>
        </w:rPr>
        <w:t xml:space="preserve">or incorrect </w:t>
      </w:r>
      <w:r w:rsidRPr="00883F08">
        <w:rPr>
          <w:rFonts w:ascii="Arial" w:hAnsi="Arial" w:cs="Arial"/>
          <w:sz w:val="22"/>
          <w:szCs w:val="22"/>
        </w:rPr>
        <w:t xml:space="preserve">forms </w:t>
      </w:r>
      <w:r w:rsidR="00DF21D7" w:rsidRPr="00883F08">
        <w:rPr>
          <w:rFonts w:ascii="Arial" w:hAnsi="Arial" w:cs="Arial"/>
          <w:sz w:val="22"/>
          <w:szCs w:val="22"/>
        </w:rPr>
        <w:t xml:space="preserve">(including incorrect versions) </w:t>
      </w:r>
      <w:r w:rsidR="00AD2FA0">
        <w:rPr>
          <w:rFonts w:ascii="Arial" w:hAnsi="Arial" w:cs="Arial"/>
          <w:sz w:val="22"/>
          <w:szCs w:val="22"/>
        </w:rPr>
        <w:t>will</w:t>
      </w:r>
      <w:r w:rsidRPr="00883F08">
        <w:rPr>
          <w:rFonts w:ascii="Arial" w:hAnsi="Arial" w:cs="Arial"/>
          <w:sz w:val="22"/>
          <w:szCs w:val="22"/>
        </w:rPr>
        <w:t xml:space="preserve"> be returned, which will delay the referral process.  </w:t>
      </w:r>
    </w:p>
    <w:p w14:paraId="231E8601" w14:textId="63BF7C35" w:rsidR="00B42D26" w:rsidRPr="00883F08" w:rsidRDefault="00B42D26" w:rsidP="00B42D26">
      <w:pPr>
        <w:pStyle w:val="Body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883F08">
        <w:rPr>
          <w:rFonts w:ascii="Arial" w:hAnsi="Arial" w:cs="Arial"/>
          <w:b/>
          <w:bCs/>
          <w:sz w:val="22"/>
          <w:szCs w:val="22"/>
        </w:rPr>
        <w:t>Before completing or submitting the referral please check eligibility and referral criteria for each service</w:t>
      </w:r>
      <w:r w:rsidR="00155C27" w:rsidRPr="00A154AD">
        <w:rPr>
          <w:rFonts w:ascii="Arial" w:hAnsi="Arial" w:cs="Arial"/>
          <w:b/>
          <w:bCs/>
          <w:sz w:val="22"/>
          <w:szCs w:val="22"/>
        </w:rPr>
        <w:t xml:space="preserve"> (</w:t>
      </w:r>
      <w:hyperlink r:id="rId12" w:history="1">
        <w:r w:rsidR="004F36B1" w:rsidRPr="00C17AB6">
          <w:rPr>
            <w:rStyle w:val="Hyperlink"/>
            <w:rFonts w:ascii="Arial" w:hAnsi="Arial" w:cs="Arial"/>
            <w:b/>
            <w:bCs/>
            <w:sz w:val="22"/>
            <w:szCs w:val="22"/>
          </w:rPr>
          <w:t>www.awp.nhs.uk/camhs/professionals</w:t>
        </w:r>
      </w:hyperlink>
      <w:proofErr w:type="gramStart"/>
      <w:r w:rsidR="004F36B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End"/>
      <w:r w:rsidR="004F36B1">
        <w:t xml:space="preserve"> </w:t>
      </w:r>
      <w:r w:rsidR="00BB4AD9" w:rsidRPr="00A154AD">
        <w:rPr>
          <w:rFonts w:ascii="Arial" w:hAnsi="Arial" w:cs="Arial"/>
          <w:b/>
          <w:bCs/>
          <w:sz w:val="22"/>
          <w:szCs w:val="22"/>
        </w:rPr>
        <w:t>)</w:t>
      </w:r>
      <w:r w:rsidR="00B10B7B" w:rsidRPr="00A154AD">
        <w:rPr>
          <w:rFonts w:ascii="Arial" w:hAnsi="Arial" w:cs="Arial"/>
          <w:b/>
          <w:bCs/>
          <w:sz w:val="22"/>
          <w:szCs w:val="22"/>
        </w:rPr>
        <w:t>.</w:t>
      </w:r>
    </w:p>
    <w:p w14:paraId="65078ECE" w14:textId="77777777" w:rsidR="00194D2A" w:rsidRPr="00194D2A" w:rsidRDefault="00194D2A" w:rsidP="00B42D26">
      <w:pPr>
        <w:pStyle w:val="Body"/>
        <w:spacing w:before="0" w:after="0"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383"/>
        <w:gridCol w:w="1007"/>
        <w:gridCol w:w="1777"/>
        <w:gridCol w:w="15"/>
        <w:gridCol w:w="4564"/>
        <w:gridCol w:w="13"/>
        <w:tblGridChange w:id="15">
          <w:tblGrid>
            <w:gridCol w:w="5"/>
            <w:gridCol w:w="3383"/>
            <w:gridCol w:w="1007"/>
            <w:gridCol w:w="1772"/>
            <w:gridCol w:w="5"/>
            <w:gridCol w:w="15"/>
            <w:gridCol w:w="4564"/>
            <w:gridCol w:w="8"/>
            <w:gridCol w:w="5"/>
          </w:tblGrid>
        </w:tblGridChange>
      </w:tblGrid>
      <w:tr w:rsidR="00746ECA" w:rsidRPr="00D95A9E" w14:paraId="54056783" w14:textId="77777777" w:rsidTr="00AE4D65">
        <w:trPr>
          <w:cantSplit/>
          <w:trHeight w:val="54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FE68BF" w14:textId="77777777" w:rsidR="00746ECA" w:rsidRPr="00D95A9E" w:rsidRDefault="00746ECA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Nature of Referral:                          Urgent </w:t>
            </w:r>
            <w:sdt>
              <w:sdtPr>
                <w:rPr>
                  <w:rFonts w:ascii="Arial" w:hAnsi="Arial" w:cs="Arial"/>
                </w:rPr>
                <w:id w:val="84969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                  Routine </w:t>
            </w:r>
            <w:sdt>
              <w:sdtPr>
                <w:rPr>
                  <w:rFonts w:ascii="Arial" w:hAnsi="Arial" w:cs="Arial"/>
                </w:rPr>
                <w:id w:val="-113270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53716" w:rsidRPr="00D95A9E" w14:paraId="13D2A8FA" w14:textId="77777777" w:rsidTr="00353716">
        <w:trPr>
          <w:cantSplit/>
          <w:trHeight w:val="863"/>
          <w:jc w:val="center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0FDCE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Child/Young Person’s Surname:</w:t>
            </w:r>
          </w:p>
          <w:p w14:paraId="19F5B349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EBBD48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Forename/s:</w:t>
            </w:r>
          </w:p>
          <w:p w14:paraId="4BC92AC1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  <w:p w14:paraId="7F79FF69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485310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Date of Birth:</w:t>
            </w:r>
          </w:p>
          <w:p w14:paraId="1FA7404A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  <w:p w14:paraId="6E5A288D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68FB3B67" w14:textId="77777777" w:rsidTr="00AE4D65">
        <w:trPr>
          <w:trHeight w:val="558"/>
          <w:jc w:val="center"/>
        </w:trPr>
        <w:tc>
          <w:tcPr>
            <w:tcW w:w="28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4D20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NHS No:</w:t>
            </w: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070FB" w14:textId="77777777" w:rsidR="00B42D26" w:rsidRPr="00D95A9E" w:rsidRDefault="00353716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Gender: </w:t>
            </w:r>
          </w:p>
        </w:tc>
      </w:tr>
      <w:tr w:rsidR="0088650A" w:rsidRPr="00D95A9E" w14:paraId="152020D9" w14:textId="77777777" w:rsidTr="00AE4D65">
        <w:trPr>
          <w:trHeight w:val="55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BFAE" w14:textId="77777777" w:rsidR="0088650A" w:rsidRPr="00D95A9E" w:rsidRDefault="0088650A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Ethnic Category – please choose one option that best describes the child/young person’s ethnic group or background:</w:t>
            </w:r>
          </w:p>
        </w:tc>
      </w:tr>
      <w:tr w:rsidR="0088650A" w:rsidRPr="00D95A9E" w14:paraId="36F48E60" w14:textId="77777777" w:rsidTr="00AE4D65">
        <w:trPr>
          <w:trHeight w:val="558"/>
          <w:jc w:val="center"/>
        </w:trPr>
        <w:tc>
          <w:tcPr>
            <w:tcW w:w="28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E5E0" w14:textId="77777777" w:rsidR="0088650A" w:rsidRPr="00D95A9E" w:rsidRDefault="0088650A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White:</w:t>
            </w:r>
          </w:p>
          <w:p w14:paraId="60B768F6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English/Welsh/Scottish/Northern Irish/ British </w:t>
            </w:r>
            <w:sdt>
              <w:sdtPr>
                <w:rPr>
                  <w:rFonts w:ascii="Arial" w:hAnsi="Arial" w:cs="Arial"/>
                </w:rPr>
                <w:id w:val="-83461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742941C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Irish </w:t>
            </w:r>
            <w:sdt>
              <w:sdtPr>
                <w:rPr>
                  <w:rFonts w:ascii="Arial" w:hAnsi="Arial" w:cs="Arial"/>
                </w:rPr>
                <w:id w:val="155982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038E1D8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Gypsy or Irish Traveller </w:t>
            </w:r>
            <w:sdt>
              <w:sdtPr>
                <w:rPr>
                  <w:rFonts w:ascii="Arial" w:hAnsi="Arial" w:cs="Arial"/>
                </w:rPr>
                <w:id w:val="9159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13CF60F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Roma </w:t>
            </w:r>
            <w:sdt>
              <w:sdtPr>
                <w:rPr>
                  <w:rFonts w:ascii="Arial" w:hAnsi="Arial" w:cs="Arial"/>
                </w:rPr>
                <w:id w:val="6867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AB86815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Any other white background, please describe………</w:t>
            </w: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D9DCE" w14:textId="77777777" w:rsidR="0088650A" w:rsidRDefault="00D95A9E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Black/African/Caribbean/Black British:</w:t>
            </w:r>
          </w:p>
          <w:p w14:paraId="711BE02B" w14:textId="77777777" w:rsidR="00D95A9E" w:rsidRDefault="00D95A9E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</w:t>
            </w:r>
            <w:sdt>
              <w:sdtPr>
                <w:rPr>
                  <w:rFonts w:ascii="Arial" w:hAnsi="Arial" w:cs="Arial"/>
                </w:rPr>
                <w:id w:val="9397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573C6E2" w14:textId="77777777" w:rsidR="00D95A9E" w:rsidRDefault="00D95A9E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  <w:p w14:paraId="55A1B048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Black/African/Caribbean </w:t>
            </w:r>
            <w:sdt>
              <w:sdtPr>
                <w:rPr>
                  <w:rFonts w:ascii="Arial" w:hAnsi="Arial" w:cs="Arial"/>
                </w:rPr>
                <w:id w:val="-17962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background, please describe………..</w:t>
            </w:r>
          </w:p>
        </w:tc>
      </w:tr>
      <w:tr w:rsidR="0088650A" w:rsidRPr="00D95A9E" w14:paraId="46ADA143" w14:textId="77777777" w:rsidTr="00AE4D65">
        <w:trPr>
          <w:trHeight w:val="558"/>
          <w:jc w:val="center"/>
        </w:trPr>
        <w:tc>
          <w:tcPr>
            <w:tcW w:w="28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D902" w14:textId="77777777" w:rsidR="0088650A" w:rsidRDefault="00F475C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Asian/Asian British</w:t>
            </w:r>
            <w:r w:rsidR="005C70F4">
              <w:rPr>
                <w:rFonts w:ascii="Arial" w:hAnsi="Arial" w:cs="Arial"/>
              </w:rPr>
              <w:t>:</w:t>
            </w:r>
          </w:p>
          <w:p w14:paraId="24BFFD4A" w14:textId="77777777" w:rsidR="005C70F4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Indian </w:t>
            </w:r>
            <w:sdt>
              <w:sdtPr>
                <w:rPr>
                  <w:rFonts w:ascii="Arial" w:hAnsi="Arial" w:cs="Arial"/>
                </w:rPr>
                <w:id w:val="122872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464D85F" w14:textId="77777777" w:rsidR="005C70F4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Pakistani </w:t>
            </w:r>
            <w:sdt>
              <w:sdtPr>
                <w:rPr>
                  <w:rFonts w:ascii="Arial" w:hAnsi="Arial" w:cs="Arial"/>
                </w:rPr>
                <w:id w:val="12149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BCDA235" w14:textId="77777777" w:rsidR="005C70F4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Bangladeshi </w:t>
            </w:r>
            <w:sdt>
              <w:sdtPr>
                <w:rPr>
                  <w:rFonts w:ascii="Arial" w:hAnsi="Arial" w:cs="Arial"/>
                </w:rPr>
                <w:id w:val="-51838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AD4A218" w14:textId="77777777" w:rsidR="005C70F4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Chinese </w:t>
            </w:r>
            <w:sdt>
              <w:sdtPr>
                <w:rPr>
                  <w:rFonts w:ascii="Arial" w:hAnsi="Arial" w:cs="Arial"/>
                </w:rPr>
                <w:id w:val="206382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A5B6090" w14:textId="77777777" w:rsidR="005C70F4" w:rsidRPr="00D95A9E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background, please describe……..</w:t>
            </w: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4593E" w14:textId="77777777" w:rsidR="0088650A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Mixed/Multiple Ethnic Groups:</w:t>
            </w:r>
          </w:p>
          <w:p w14:paraId="0C306CB4" w14:textId="77777777" w:rsidR="00C25A5A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and Black Caribbean </w:t>
            </w:r>
            <w:sdt>
              <w:sdtPr>
                <w:rPr>
                  <w:rFonts w:ascii="Arial" w:hAnsi="Arial" w:cs="Arial"/>
                </w:rPr>
                <w:id w:val="105751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8C6EC50" w14:textId="77777777" w:rsidR="00C25A5A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and Black African </w:t>
            </w:r>
            <w:sdt>
              <w:sdtPr>
                <w:rPr>
                  <w:rFonts w:ascii="Arial" w:hAnsi="Arial" w:cs="Arial"/>
                </w:rPr>
                <w:id w:val="-122213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264985F" w14:textId="77777777" w:rsidR="00C25A5A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and Asian </w:t>
            </w:r>
            <w:sdt>
              <w:sdtPr>
                <w:rPr>
                  <w:rFonts w:ascii="Arial" w:hAnsi="Arial" w:cs="Arial"/>
                </w:rPr>
                <w:id w:val="17306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8365027" w14:textId="77777777" w:rsidR="00C25A5A" w:rsidRPr="00D95A9E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Mixed/Multiple ethnic background, please describe……..</w:t>
            </w:r>
          </w:p>
        </w:tc>
      </w:tr>
      <w:tr w:rsidR="0088650A" w:rsidRPr="00D95A9E" w14:paraId="2F7DD2BE" w14:textId="77777777" w:rsidTr="00AE4D65">
        <w:trPr>
          <w:trHeight w:val="558"/>
          <w:jc w:val="center"/>
        </w:trPr>
        <w:tc>
          <w:tcPr>
            <w:tcW w:w="28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70EB" w14:textId="77777777" w:rsidR="0088650A" w:rsidRDefault="00E77D69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Ethnic group:</w:t>
            </w:r>
          </w:p>
          <w:p w14:paraId="27C8983A" w14:textId="77777777" w:rsidR="00E77D69" w:rsidRDefault="00E77D69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Arab </w:t>
            </w:r>
            <w:sdt>
              <w:sdtPr>
                <w:rPr>
                  <w:rFonts w:ascii="Arial" w:hAnsi="Arial" w:cs="Arial"/>
                </w:rPr>
                <w:id w:val="18135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584AD07" w14:textId="77777777" w:rsidR="00E77D69" w:rsidRPr="00D95A9E" w:rsidRDefault="00E77D69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Ethnic group, please describe……..</w:t>
            </w: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EDC14" w14:textId="77777777" w:rsidR="0088650A" w:rsidRPr="00D95A9E" w:rsidRDefault="00E77D69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stated  </w:t>
            </w:r>
            <w:sdt>
              <w:sdtPr>
                <w:rPr>
                  <w:rFonts w:ascii="Arial" w:hAnsi="Arial" w:cs="Arial"/>
                </w:rPr>
                <w:id w:val="8074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D411E" w:rsidRPr="00D95A9E" w:rsidDel="000A1057" w14:paraId="764D862C" w14:textId="51F832D7" w:rsidTr="00AE4D65">
        <w:trPr>
          <w:trHeight w:val="558"/>
          <w:jc w:val="center"/>
          <w:del w:id="16" w:author="Richards, Lois Sara" w:date="2025-01-09T11:55:00Z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96F2" w14:textId="31B6EEE9" w:rsidR="005E1877" w:rsidRPr="00D95A9E" w:rsidDel="000A1057" w:rsidRDefault="00BB4AD9" w:rsidP="00B42D26">
            <w:pPr>
              <w:spacing w:after="0"/>
              <w:rPr>
                <w:del w:id="17" w:author="Richards, Lois Sara" w:date="2025-01-09T11:55:00Z"/>
                <w:rFonts w:ascii="Arial" w:hAnsi="Arial" w:cs="Arial"/>
              </w:rPr>
            </w:pPr>
            <w:del w:id="18" w:author="Richards, Lois Sara" w:date="2025-01-09T11:55:00Z">
              <w:r w:rsidDel="000A1057">
                <w:rPr>
                  <w:rStyle w:val="CommentReference"/>
                </w:rPr>
                <w:commentReference w:id="19"/>
              </w:r>
            </w:del>
          </w:p>
        </w:tc>
      </w:tr>
      <w:tr w:rsidR="00B42D26" w:rsidRPr="00D95A9E" w14:paraId="516D5BF5" w14:textId="77777777" w:rsidTr="002A5E6B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20" w:author="Richards, Lois Sara" w:date="2025-01-09T11:55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2"/>
          <w:jc w:val="center"/>
          <w:trPrChange w:id="21" w:author="Richards, Lois Sara" w:date="2025-01-09T11:55:00Z">
            <w:trPr>
              <w:gridAfter w:val="0"/>
              <w:trHeight w:val="3737"/>
              <w:jc w:val="center"/>
            </w:trPr>
          </w:trPrChange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Richards, Lois Sara" w:date="2025-01-09T11:55:00Z">
              <w:tcPr>
                <w:tcW w:w="286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13209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Home address:</w:t>
            </w:r>
          </w:p>
          <w:p w14:paraId="6F89340C" w14:textId="77777777" w:rsidR="00B42D26" w:rsidRPr="00D95A9E" w:rsidDel="000A1057" w:rsidRDefault="00B42D26" w:rsidP="00B42D26">
            <w:pPr>
              <w:spacing w:after="0"/>
              <w:rPr>
                <w:del w:id="23" w:author="Richards, Lois Sara" w:date="2025-01-09T11:55:00Z"/>
                <w:rFonts w:ascii="Arial" w:hAnsi="Arial" w:cs="Arial"/>
              </w:rPr>
            </w:pPr>
          </w:p>
          <w:p w14:paraId="7D9E93B6" w14:textId="77777777" w:rsidR="00B42D26" w:rsidRPr="00D95A9E" w:rsidDel="000A1057" w:rsidRDefault="00B42D26" w:rsidP="00B42D26">
            <w:pPr>
              <w:spacing w:after="0"/>
              <w:rPr>
                <w:del w:id="24" w:author="Richards, Lois Sara" w:date="2025-01-09T11:55:00Z"/>
                <w:rFonts w:ascii="Arial" w:hAnsi="Arial" w:cs="Arial"/>
              </w:rPr>
            </w:pPr>
          </w:p>
          <w:p w14:paraId="4795A7ED" w14:textId="77777777" w:rsidR="00B42D26" w:rsidRPr="00D95A9E" w:rsidDel="000A1057" w:rsidRDefault="00B42D26" w:rsidP="00B42D26">
            <w:pPr>
              <w:spacing w:after="0"/>
              <w:rPr>
                <w:del w:id="25" w:author="Richards, Lois Sara" w:date="2025-01-09T11:55:00Z"/>
                <w:rFonts w:ascii="Arial" w:hAnsi="Arial" w:cs="Arial"/>
              </w:rPr>
            </w:pPr>
          </w:p>
          <w:p w14:paraId="5357FDD9" w14:textId="39C345E9" w:rsidR="00B42D26" w:rsidRPr="00D95A9E" w:rsidDel="000A1057" w:rsidRDefault="00B42D26" w:rsidP="00B42D26">
            <w:pPr>
              <w:spacing w:after="0"/>
              <w:rPr>
                <w:del w:id="26" w:author="Richards, Lois Sara" w:date="2025-01-09T11:55:00Z"/>
                <w:rFonts w:ascii="Arial" w:hAnsi="Arial" w:cs="Arial"/>
              </w:rPr>
            </w:pPr>
          </w:p>
          <w:p w14:paraId="71B243FF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5EE7897E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73928A5A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Postcode: </w:t>
            </w:r>
          </w:p>
          <w:p w14:paraId="57D287E5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42B436EE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Home telephone number:</w:t>
            </w:r>
          </w:p>
          <w:p w14:paraId="16AC2107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47BD7D7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Mobile number:</w:t>
            </w:r>
          </w:p>
          <w:p w14:paraId="7E144C30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BBBBBA8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Email address:</w:t>
            </w:r>
          </w:p>
          <w:p w14:paraId="1C1AFD5E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7" w:author="Richards, Lois Sara" w:date="2025-01-09T11:55:00Z">
              <w:tcPr>
                <w:tcW w:w="2134" w:type="pct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76B0D3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Name of main carer:</w:t>
            </w:r>
          </w:p>
          <w:p w14:paraId="2E6A78E7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45ACFF1F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Relationship to Child:</w:t>
            </w:r>
          </w:p>
          <w:p w14:paraId="18C433DD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3A065278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Who has parental responsibility</w:t>
            </w:r>
            <w:r w:rsidR="00AD2FA0" w:rsidRPr="00D95A9E">
              <w:rPr>
                <w:rFonts w:ascii="Arial" w:hAnsi="Arial" w:cs="Arial"/>
              </w:rPr>
              <w:t>?</w:t>
            </w:r>
            <w:r w:rsidRPr="00D95A9E">
              <w:rPr>
                <w:rFonts w:ascii="Arial" w:hAnsi="Arial" w:cs="Arial"/>
              </w:rPr>
              <w:t xml:space="preserve"> (please list)</w:t>
            </w:r>
          </w:p>
          <w:p w14:paraId="1F968D6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Name and address (if different from the child or young person)</w:t>
            </w:r>
          </w:p>
          <w:p w14:paraId="6DBA7629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1.</w:t>
            </w:r>
          </w:p>
          <w:p w14:paraId="2553FE6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22528FE7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2.</w:t>
            </w:r>
          </w:p>
          <w:p w14:paraId="54676164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1D10165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Has a person with parental responsibility agreed to this referral:</w:t>
            </w:r>
          </w:p>
          <w:p w14:paraId="0D34E4DD" w14:textId="3098600D" w:rsidR="00B42D26" w:rsidRPr="00D95A9E" w:rsidDel="000A1057" w:rsidRDefault="00B42D26" w:rsidP="00B42D26">
            <w:pPr>
              <w:spacing w:after="0"/>
              <w:rPr>
                <w:del w:id="28" w:author="Richards, Lois Sara" w:date="2025-01-09T11:55:00Z"/>
                <w:rFonts w:ascii="Arial" w:hAnsi="Arial" w:cs="Arial"/>
              </w:rPr>
            </w:pPr>
          </w:p>
          <w:p w14:paraId="7543EE7F" w14:textId="77777777" w:rsidR="000A1057" w:rsidRDefault="00B42D26" w:rsidP="002A5E6B">
            <w:pPr>
              <w:tabs>
                <w:tab w:val="left" w:pos="2459"/>
              </w:tabs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74988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No     </w:t>
            </w:r>
            <w:sdt>
              <w:sdtPr>
                <w:rPr>
                  <w:rFonts w:ascii="Arial" w:hAnsi="Arial" w:cs="Arial"/>
                </w:rPr>
                <w:id w:val="-20095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5E6B">
              <w:rPr>
                <w:rFonts w:ascii="Arial" w:hAnsi="Arial" w:cs="Arial"/>
              </w:rPr>
              <w:tab/>
            </w:r>
          </w:p>
          <w:p w14:paraId="413CB80B" w14:textId="6FDCF3B3" w:rsidR="002A5E6B" w:rsidRPr="00D95A9E" w:rsidRDefault="002A5E6B" w:rsidP="002A5E6B">
            <w:pPr>
              <w:tabs>
                <w:tab w:val="left" w:pos="2459"/>
              </w:tabs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3D38299B" w14:textId="77777777" w:rsidTr="002A5E6B">
        <w:trPr>
          <w:trHeight w:val="1324"/>
          <w:jc w:val="center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74C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lastRenderedPageBreak/>
              <w:t>School/Nursery/Preschool name and address:</w:t>
            </w:r>
          </w:p>
          <w:p w14:paraId="665241E2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7CB65DEE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7B3E63B3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2383CE2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878475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Child/Young Person’s GP Name and Address:</w:t>
            </w:r>
          </w:p>
          <w:p w14:paraId="73F1466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0A25FB3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E223554" w14:textId="77777777" w:rsidR="00227737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Has GP been informed?             </w:t>
            </w:r>
          </w:p>
          <w:p w14:paraId="3164D000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9633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No     </w:t>
            </w:r>
            <w:sdt>
              <w:sdtPr>
                <w:rPr>
                  <w:rFonts w:ascii="Arial" w:hAnsi="Arial" w:cs="Arial"/>
                </w:rPr>
                <w:id w:val="-19329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</w:t>
            </w:r>
          </w:p>
          <w:p w14:paraId="038C6CD7" w14:textId="77777777" w:rsidR="00227737" w:rsidRPr="00D95A9E" w:rsidRDefault="00227737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67351945" w14:textId="77777777" w:rsidTr="00AE4D65">
        <w:trPr>
          <w:cantSplit/>
          <w:trHeight w:val="1423"/>
          <w:jc w:val="center"/>
        </w:trPr>
        <w:tc>
          <w:tcPr>
            <w:tcW w:w="28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D4F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Child’s first language ………………………………………..  </w:t>
            </w:r>
          </w:p>
          <w:p w14:paraId="6EBCCCE8" w14:textId="77777777" w:rsidR="00B42D26" w:rsidRPr="00D95A9E" w:rsidRDefault="00BB4AD9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</w:t>
            </w:r>
            <w:r w:rsidR="00B42D26" w:rsidRPr="00D95A9E">
              <w:rPr>
                <w:rFonts w:ascii="Arial" w:hAnsi="Arial" w:cs="Arial"/>
              </w:rPr>
              <w:t>s’ first language ………………………………………</w:t>
            </w:r>
          </w:p>
          <w:p w14:paraId="5C0DDEFC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Is an interpreter or signer required?   Yes/No (please indicate) </w:t>
            </w:r>
          </w:p>
          <w:p w14:paraId="1B304962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If yes the service required…………………………………...</w:t>
            </w:r>
          </w:p>
          <w:p w14:paraId="267BF44B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Can parents/carers access written information?   Yes/No (please indicate)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3DB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Is this child/young person a Child Looked After?</w:t>
            </w:r>
          </w:p>
          <w:p w14:paraId="4935F4C1" w14:textId="77777777" w:rsidR="00BB4AD9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2813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08"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   No     </w:t>
            </w:r>
            <w:sdt>
              <w:sdtPr>
                <w:rPr>
                  <w:rFonts w:ascii="Arial" w:hAnsi="Arial" w:cs="Arial"/>
                </w:rPr>
                <w:id w:val="-144067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</w:t>
            </w:r>
          </w:p>
          <w:p w14:paraId="35FB750B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Unknown     </w:t>
            </w:r>
            <w:sdt>
              <w:sdtPr>
                <w:rPr>
                  <w:rFonts w:ascii="Arial" w:hAnsi="Arial" w:cs="Arial"/>
                </w:rPr>
                <w:id w:val="17229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C5F42D" w14:textId="77777777" w:rsidR="00194D2A" w:rsidRPr="00D95A9E" w:rsidRDefault="00194D2A" w:rsidP="00883F08">
            <w:pPr>
              <w:tabs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4A0C90" w:rsidRPr="00D95A9E" w14:paraId="7D637128" w14:textId="77777777" w:rsidTr="00AE4D65">
        <w:trPr>
          <w:cantSplit/>
          <w:trHeight w:val="1622"/>
          <w:jc w:val="center"/>
        </w:trPr>
        <w:tc>
          <w:tcPr>
            <w:tcW w:w="28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B5F" w14:textId="77777777" w:rsidR="004A0C90" w:rsidRPr="00D95A9E" w:rsidRDefault="004A0C90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D83" w14:textId="77777777" w:rsidR="004A0C90" w:rsidRPr="00D95A9E" w:rsidRDefault="004A0C90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Is this child/young person subject to a Child Protection Plan?           </w:t>
            </w:r>
          </w:p>
          <w:p w14:paraId="4BE2EA1F" w14:textId="77777777" w:rsidR="00BB4AD9" w:rsidRDefault="004A0C90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4343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    No     </w:t>
            </w:r>
            <w:sdt>
              <w:sdtPr>
                <w:rPr>
                  <w:rFonts w:ascii="Arial" w:hAnsi="Arial" w:cs="Arial"/>
                </w:rPr>
                <w:id w:val="-18563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</w:t>
            </w:r>
          </w:p>
          <w:p w14:paraId="5B3C97CD" w14:textId="77777777" w:rsidR="004A0C90" w:rsidRPr="00D95A9E" w:rsidRDefault="004A0C90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Unknown     </w:t>
            </w:r>
            <w:sdt>
              <w:sdtPr>
                <w:rPr>
                  <w:rFonts w:ascii="Arial" w:hAnsi="Arial" w:cs="Arial"/>
                </w:rPr>
                <w:id w:val="14533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                        </w:t>
            </w:r>
          </w:p>
          <w:p w14:paraId="3E988CEF" w14:textId="77777777" w:rsidR="004A0C90" w:rsidRPr="00D95A9E" w:rsidRDefault="004A0C90" w:rsidP="00194D2A">
            <w:pPr>
              <w:rPr>
                <w:rFonts w:ascii="Arial" w:hAnsi="Arial" w:cs="Arial"/>
              </w:rPr>
            </w:pPr>
          </w:p>
        </w:tc>
      </w:tr>
      <w:tr w:rsidR="002454B5" w:rsidRPr="00D95A9E" w14:paraId="6F4F2EB5" w14:textId="77777777" w:rsidTr="00AE4D65">
        <w:trPr>
          <w:cantSplit/>
          <w:trHeight w:val="2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FE8B" w14:textId="77777777" w:rsidR="002454B5" w:rsidRPr="00D95A9E" w:rsidRDefault="002454B5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To ensure we communicate effectively and efficiently with our parents/carers/ young people, we often use digital methods of communication for appointment booking &amp; reminders, appointment letters, requisition of questionnaires or other documents, signposting to relevant resources, requests to contact the service where action is required and for friends &amp; family feedback surveys.  Does the person with parental responsibility give consent for us to contact them for the above purposes by:</w:t>
            </w:r>
          </w:p>
          <w:p w14:paraId="6D4A13CD" w14:textId="77777777" w:rsidR="002454B5" w:rsidRPr="00D95A9E" w:rsidRDefault="002454B5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(Our primary, agreed method is by post and phone call). </w:t>
            </w:r>
          </w:p>
          <w:p w14:paraId="4DE6A2AC" w14:textId="77777777" w:rsidR="002454B5" w:rsidRPr="00D95A9E" w:rsidRDefault="002454B5" w:rsidP="002454B5">
            <w:pPr>
              <w:tabs>
                <w:tab w:val="left" w:pos="1640"/>
              </w:tabs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Text     Yes </w:t>
            </w:r>
            <w:sdt>
              <w:sdtPr>
                <w:rPr>
                  <w:rFonts w:ascii="Arial" w:hAnsi="Arial" w:cs="Arial"/>
                </w:rPr>
                <w:id w:val="-20888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128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FB7C6C" w14:textId="77777777" w:rsidR="002454B5" w:rsidRPr="00D95A9E" w:rsidRDefault="002454B5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Email   Yes </w:t>
            </w:r>
            <w:sdt>
              <w:sdtPr>
                <w:rPr>
                  <w:rFonts w:ascii="Arial" w:hAnsi="Arial" w:cs="Arial"/>
                </w:rPr>
                <w:id w:val="-10304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12043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ab/>
            </w:r>
          </w:p>
          <w:p w14:paraId="323773FB" w14:textId="77777777" w:rsidR="00EC6897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</w:p>
          <w:p w14:paraId="14693CE7" w14:textId="77777777" w:rsidR="00EC6897" w:rsidRPr="004B4B7D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>Information Sharing:</w:t>
            </w:r>
          </w:p>
          <w:p w14:paraId="245236CC" w14:textId="77777777" w:rsidR="00EC6897" w:rsidRPr="004B4B7D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>Does the person with legal responsibility consent to information sharing? (See website for further details)</w:t>
            </w:r>
          </w:p>
          <w:p w14:paraId="010CF187" w14:textId="77777777" w:rsidR="00EC6897" w:rsidRPr="004B4B7D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7047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B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89A6B1B" w14:textId="77777777" w:rsidR="00EC6897" w:rsidRPr="004B4B7D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1088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B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70BEB51" w14:textId="77777777" w:rsidR="0099529E" w:rsidRPr="00D95A9E" w:rsidRDefault="00EC6897" w:rsidP="00557783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 xml:space="preserve">It is important to ensure that the parent/carer is aware that the information detailed in referrals made to </w:t>
            </w:r>
            <w:r w:rsidR="00557783" w:rsidRPr="000A1057">
              <w:rPr>
                <w:rFonts w:ascii="Arial" w:hAnsi="Arial" w:cs="Arial"/>
                <w:rPrChange w:id="29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>CAMHS</w:t>
            </w:r>
            <w:r w:rsidRPr="000A1057">
              <w:rPr>
                <w:rFonts w:ascii="Arial" w:hAnsi="Arial" w:cs="Arial"/>
              </w:rPr>
              <w:t xml:space="preserve"> may </w:t>
            </w:r>
            <w:r w:rsidRPr="004B4B7D">
              <w:rPr>
                <w:rFonts w:ascii="Arial" w:hAnsi="Arial" w:cs="Arial"/>
              </w:rPr>
              <w:t xml:space="preserve">be shared with other health professionals and external agencies who are closely associated with health professionals, such as education or social services.  More information is available at </w:t>
            </w:r>
            <w:hyperlink r:id="rId15" w:history="1">
              <w:r w:rsidRPr="004B4B7D">
                <w:rPr>
                  <w:rStyle w:val="Hyperlink"/>
                  <w:rFonts w:ascii="Arial" w:hAnsi="Arial" w:cs="Arial"/>
                </w:rPr>
                <w:t>www.connectingcarebnssg.co.uk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B42D26" w:rsidRPr="00D95A9E" w14:paraId="16414A20" w14:textId="77777777" w:rsidTr="00AE4D65">
        <w:trPr>
          <w:cantSplit/>
          <w:trHeight w:val="230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BD01" w14:textId="77777777" w:rsidR="00B42D26" w:rsidRPr="00D95A9E" w:rsidRDefault="00883F08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Referred by:</w:t>
            </w:r>
            <w:r w:rsidR="00B42D26" w:rsidRPr="00D95A9E">
              <w:rPr>
                <w:rFonts w:ascii="Arial" w:hAnsi="Arial" w:cs="Arial"/>
              </w:rPr>
              <w:t xml:space="preserve"> (Please note - The fields below MUST be completed to enable us to process the referral)</w:t>
            </w:r>
          </w:p>
          <w:p w14:paraId="15C2B4E5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I confirm that a person with parental responsibility has given their consent for this referral and for appropriate services to be allocated</w:t>
            </w:r>
            <w:r w:rsidR="00883F08" w:rsidRPr="00D95A9E">
              <w:rPr>
                <w:rFonts w:ascii="Arial" w:hAnsi="Arial" w:cs="Arial"/>
              </w:rPr>
              <w:t xml:space="preserve">. </w:t>
            </w:r>
          </w:p>
          <w:p w14:paraId="69A26D63" w14:textId="77777777" w:rsidR="00B42D26" w:rsidRPr="00D95A9E" w:rsidRDefault="00B42D26" w:rsidP="002454B5">
            <w:pPr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174B51A6" w14:textId="77777777" w:rsidR="00B42D26" w:rsidRPr="00D95A9E" w:rsidRDefault="002454B5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Referred by (name)</w:t>
            </w:r>
            <w:r w:rsidR="00B42D26" w:rsidRPr="00D95A9E">
              <w:rPr>
                <w:rFonts w:ascii="Arial" w:hAnsi="Arial" w:cs="Arial"/>
              </w:rPr>
              <w:t>: ……………………………………   Date: ……………………………………………</w:t>
            </w:r>
          </w:p>
          <w:p w14:paraId="3F88093F" w14:textId="77777777" w:rsidR="002454B5" w:rsidRPr="00D95A9E" w:rsidRDefault="002454B5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60D79BB6" w14:textId="77777777" w:rsidR="00B42D26" w:rsidRPr="00D95A9E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Role: ……………………………………………</w:t>
            </w:r>
          </w:p>
          <w:p w14:paraId="4A7D8F8D" w14:textId="77777777" w:rsidR="00B42D26" w:rsidRPr="00D95A9E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DF8E66B" w14:textId="77777777" w:rsidR="00B42D26" w:rsidRPr="00D95A9E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Address: ……………………………………………………………………………………………………….</w:t>
            </w:r>
          </w:p>
          <w:p w14:paraId="60AC7AAD" w14:textId="77777777" w:rsidR="00B42D26" w:rsidRPr="00D95A9E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53EB1696" w14:textId="77777777" w:rsidR="00883F08" w:rsidRPr="00D95A9E" w:rsidRDefault="00B42D26" w:rsidP="002454B5">
            <w:pPr>
              <w:tabs>
                <w:tab w:val="left" w:pos="9762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Telephone number (s): …………………………………  Email address: ………………………..............</w:t>
            </w:r>
          </w:p>
          <w:p w14:paraId="7CCE6D3A" w14:textId="77777777" w:rsidR="00B42D26" w:rsidRPr="00D95A9E" w:rsidRDefault="00B42D26" w:rsidP="002454B5">
            <w:pPr>
              <w:tabs>
                <w:tab w:val="left" w:pos="9762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      </w:t>
            </w:r>
          </w:p>
        </w:tc>
      </w:tr>
      <w:tr w:rsidR="00B42D26" w:rsidRPr="00D95A9E" w14:paraId="2E5E9BFE" w14:textId="77777777" w:rsidTr="002A5E6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7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FFFFFF"/>
          </w:tcPr>
          <w:p w14:paraId="61C5716F" w14:textId="77777777" w:rsidR="00B42D26" w:rsidRPr="000A1057" w:rsidRDefault="000F139C" w:rsidP="00B42D2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Reason for referral: </w:t>
            </w:r>
            <w:r w:rsidRPr="000A1057">
              <w:rPr>
                <w:rFonts w:ascii="Arial" w:hAnsi="Arial" w:cs="Arial"/>
                <w:rPrChange w:id="30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>(Please include the mental health difficulty and what support is required from CAMHS</w:t>
            </w:r>
            <w:r w:rsidR="00B42D26" w:rsidRPr="000A1057">
              <w:rPr>
                <w:rFonts w:ascii="Arial" w:hAnsi="Arial" w:cs="Arial"/>
                <w:rPrChange w:id="31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>)</w:t>
            </w:r>
          </w:p>
          <w:p w14:paraId="6E9D97EC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2EDA2874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024EBD64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036D5593" w14:textId="6CF28ABB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1478ACAA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7484BB70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2317B50B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5F893C7D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2EE26AEB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3F2C753D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  <w:r w:rsidRPr="000A1057">
              <w:rPr>
                <w:rFonts w:ascii="Arial" w:hAnsi="Arial" w:cs="Arial"/>
              </w:rPr>
              <w:t>Please explain the impact of this problem on the child/young person’s daily life:</w:t>
            </w:r>
            <w:r w:rsidR="000F139C" w:rsidRPr="000A1057">
              <w:rPr>
                <w:rFonts w:ascii="Arial" w:hAnsi="Arial" w:cs="Arial"/>
              </w:rPr>
              <w:t xml:space="preserve"> </w:t>
            </w:r>
            <w:r w:rsidR="000F139C" w:rsidRPr="000A1057">
              <w:rPr>
                <w:rFonts w:ascii="Arial" w:hAnsi="Arial" w:cs="Arial"/>
                <w:rPrChange w:id="32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>(Please include impact on eating, sleeping, education, home and social life)</w:t>
            </w:r>
          </w:p>
          <w:p w14:paraId="279A8405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6DC78C01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1B52FA8D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5962B42F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3AA75B6C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416B0ABD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4287B998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6BE7DA40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38ACC7E1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  <w:r w:rsidRPr="000A1057">
              <w:rPr>
                <w:rFonts w:ascii="Arial" w:hAnsi="Arial" w:cs="Arial"/>
              </w:rPr>
              <w:t>Please outline any strategies that have been used to help the child/young person and whether these have been successful:</w:t>
            </w:r>
            <w:r w:rsidR="000F139C" w:rsidRPr="000A1057">
              <w:rPr>
                <w:rFonts w:ascii="Arial" w:hAnsi="Arial" w:cs="Arial"/>
                <w:rPrChange w:id="33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 xml:space="preserve"> (</w:t>
            </w:r>
            <w:proofErr w:type="spellStart"/>
            <w:r w:rsidR="000F139C" w:rsidRPr="000A1057">
              <w:rPr>
                <w:rFonts w:ascii="Arial" w:hAnsi="Arial" w:cs="Arial"/>
                <w:rPrChange w:id="34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>eg</w:t>
            </w:r>
            <w:proofErr w:type="spellEnd"/>
            <w:r w:rsidR="000F139C" w:rsidRPr="000A1057">
              <w:rPr>
                <w:rFonts w:ascii="Arial" w:hAnsi="Arial" w:cs="Arial"/>
                <w:rPrChange w:id="35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 xml:space="preserve">. School counselling, how many sessions and the nature of the work </w:t>
            </w:r>
            <w:proofErr w:type="spellStart"/>
            <w:r w:rsidR="000F139C" w:rsidRPr="000A1057">
              <w:rPr>
                <w:rFonts w:ascii="Arial" w:hAnsi="Arial" w:cs="Arial"/>
                <w:rPrChange w:id="36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>eg</w:t>
            </w:r>
            <w:proofErr w:type="spellEnd"/>
            <w:r w:rsidR="000F139C" w:rsidRPr="000A1057">
              <w:rPr>
                <w:rFonts w:ascii="Arial" w:hAnsi="Arial" w:cs="Arial"/>
                <w:rPrChange w:id="37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 xml:space="preserve">. CBT based </w:t>
            </w:r>
            <w:proofErr w:type="spellStart"/>
            <w:r w:rsidR="000F139C" w:rsidRPr="000A1057">
              <w:rPr>
                <w:rFonts w:ascii="Arial" w:hAnsi="Arial" w:cs="Arial"/>
                <w:rPrChange w:id="38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>etc</w:t>
            </w:r>
            <w:proofErr w:type="spellEnd"/>
            <w:r w:rsidR="000F139C" w:rsidRPr="000A1057">
              <w:rPr>
                <w:rFonts w:ascii="Arial" w:hAnsi="Arial" w:cs="Arial"/>
                <w:rPrChange w:id="39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>)</w:t>
            </w:r>
          </w:p>
          <w:p w14:paraId="577CDBAD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6C046CFD" w14:textId="77777777" w:rsidR="00B42D26" w:rsidRPr="000A1057" w:rsidRDefault="00B42D26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7CB20D94" w14:textId="1BC4F67F" w:rsidR="00B42D26" w:rsidRDefault="00B42D26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6E311B55" w14:textId="1D6A7847" w:rsidR="002A5E6B" w:rsidRDefault="002A5E6B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18950620" w14:textId="77777777" w:rsidR="002A5E6B" w:rsidRDefault="002A5E6B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3ABF6FDD" w14:textId="77777777" w:rsidR="002A5E6B" w:rsidRDefault="002A5E6B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732D5D3B" w14:textId="7F6747E2" w:rsidR="002A5E6B" w:rsidRPr="00D95A9E" w:rsidRDefault="002A5E6B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4F7EE97F" w14:textId="77777777" w:rsidTr="002A5E6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6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FFFFFF"/>
          </w:tcPr>
          <w:p w14:paraId="7E9326FA" w14:textId="77777777" w:rsidR="00B42D26" w:rsidRPr="00D95A9E" w:rsidRDefault="00B42D26" w:rsidP="00B42D26">
            <w:pPr>
              <w:pStyle w:val="Heading1"/>
              <w:rPr>
                <w:b w:val="0"/>
                <w:bCs w:val="0"/>
                <w:szCs w:val="22"/>
              </w:rPr>
            </w:pPr>
            <w:r w:rsidRPr="00D95A9E">
              <w:rPr>
                <w:b w:val="0"/>
                <w:bCs w:val="0"/>
                <w:szCs w:val="22"/>
              </w:rPr>
              <w:t>Relevant History</w:t>
            </w:r>
            <w:r w:rsidR="00F475CA">
              <w:rPr>
                <w:b w:val="0"/>
                <w:bCs w:val="0"/>
                <w:szCs w:val="22"/>
              </w:rPr>
              <w:t xml:space="preserve"> i</w:t>
            </w:r>
            <w:r w:rsidRPr="00D95A9E">
              <w:rPr>
                <w:b w:val="0"/>
                <w:bCs w:val="0"/>
                <w:szCs w:val="22"/>
              </w:rPr>
              <w:t>ncluding key areas of concern</w:t>
            </w:r>
          </w:p>
          <w:p w14:paraId="6E4B3E80" w14:textId="78B97301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(e.g. </w:t>
            </w:r>
            <w:ins w:id="40" w:author="Richards, Lois Sara" w:date="2025-01-09T12:10:00Z">
              <w:r w:rsidR="000A1057" w:rsidRPr="000A1057">
                <w:rPr>
                  <w:rFonts w:ascii="Arial" w:hAnsi="Arial" w:cs="Arial"/>
                  <w:rPrChange w:id="41" w:author="Richards, Lois Sara" w:date="2025-01-09T12:10:00Z">
                    <w:rPr>
                      <w:rFonts w:ascii="Arial" w:hAnsi="Arial" w:cs="Arial"/>
                      <w:color w:val="FF0000"/>
                    </w:rPr>
                  </w:rPrChange>
                </w:rPr>
                <w:t>Education</w:t>
              </w:r>
            </w:ins>
            <w:del w:id="42" w:author="Richards, Lois Sara" w:date="2025-01-09T12:10:00Z">
              <w:r w:rsidR="002F76D4" w:rsidRPr="000A1057" w:rsidDel="000A1057">
                <w:rPr>
                  <w:rFonts w:ascii="Arial" w:hAnsi="Arial" w:cs="Arial"/>
                  <w:rPrChange w:id="43" w:author="Richards, Lois Sara" w:date="2025-01-09T12:10:00Z">
                    <w:rPr>
                      <w:rFonts w:ascii="Arial" w:hAnsi="Arial" w:cs="Arial"/>
                      <w:color w:val="FF0000"/>
                    </w:rPr>
                  </w:rPrChange>
                </w:rPr>
                <w:delText>School</w:delText>
              </w:r>
            </w:del>
            <w:r w:rsidR="002F76D4" w:rsidRPr="000A1057">
              <w:rPr>
                <w:rFonts w:ascii="Arial" w:hAnsi="Arial" w:cs="Arial"/>
                <w:rPrChange w:id="44" w:author="Richards, Lois Sara" w:date="2025-01-09T12:10:00Z">
                  <w:rPr>
                    <w:rFonts w:ascii="Arial" w:hAnsi="Arial" w:cs="Arial"/>
                    <w:color w:val="FF0000"/>
                  </w:rPr>
                </w:rPrChange>
              </w:rPr>
              <w:t xml:space="preserve">, </w:t>
            </w:r>
            <w:r w:rsidRPr="000A1057">
              <w:rPr>
                <w:rFonts w:ascii="Arial" w:hAnsi="Arial" w:cs="Arial"/>
              </w:rPr>
              <w:t>Medical</w:t>
            </w:r>
            <w:r w:rsidRPr="00D95A9E">
              <w:rPr>
                <w:rFonts w:ascii="Arial" w:hAnsi="Arial" w:cs="Arial"/>
              </w:rPr>
              <w:t>, developmental issues, family structure)</w:t>
            </w:r>
          </w:p>
          <w:p w14:paraId="57A9B41A" w14:textId="77777777" w:rsidR="00C5796F" w:rsidRPr="00D95A9E" w:rsidRDefault="00C5796F" w:rsidP="00B42D26">
            <w:pPr>
              <w:spacing w:after="0"/>
              <w:rPr>
                <w:rFonts w:ascii="Arial" w:hAnsi="Arial" w:cs="Arial"/>
              </w:rPr>
            </w:pPr>
          </w:p>
          <w:p w14:paraId="246F302D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55EA4B62" w14:textId="2FC115B4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185AD6E8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6FF32FC3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5F7C2F7E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3A36E517" w14:textId="06DA0138" w:rsidR="00E9437D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746D8454" w14:textId="77777777" w:rsidR="002A5E6B" w:rsidRPr="00D95A9E" w:rsidRDefault="002A5E6B" w:rsidP="00B42D26">
            <w:pPr>
              <w:spacing w:after="0"/>
              <w:rPr>
                <w:rFonts w:ascii="Arial" w:hAnsi="Arial" w:cs="Arial"/>
              </w:rPr>
            </w:pPr>
          </w:p>
          <w:p w14:paraId="66FF87E8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740DC657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24D5F901" w14:textId="77777777" w:rsidTr="00AE4D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5000" w:type="pct"/>
            <w:gridSpan w:val="6"/>
            <w:shd w:val="clear" w:color="auto" w:fill="FFFFFF"/>
          </w:tcPr>
          <w:p w14:paraId="52D08A92" w14:textId="77777777" w:rsidR="00B42D26" w:rsidRPr="00D95A9E" w:rsidRDefault="00B42D26" w:rsidP="00B42D26">
            <w:pPr>
              <w:pStyle w:val="Heading1"/>
              <w:rPr>
                <w:b w:val="0"/>
                <w:bCs w:val="0"/>
                <w:szCs w:val="22"/>
              </w:rPr>
            </w:pPr>
            <w:r w:rsidRPr="00D95A9E">
              <w:rPr>
                <w:b w:val="0"/>
                <w:bCs w:val="0"/>
                <w:szCs w:val="22"/>
              </w:rPr>
              <w:t>Which other professionals are already involved with this child/young person?</w:t>
            </w:r>
          </w:p>
          <w:p w14:paraId="2560F049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XSpec="center" w:tblpY="-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  <w:tblPrChange w:id="45" w:author="Naish, Megan" w:date="2025-01-31T14:09:00Z">
                <w:tblPr>
                  <w:tblpPr w:leftFromText="180" w:rightFromText="180" w:vertAnchor="text" w:horzAnchor="margin" w:tblpXSpec="center" w:tblpY="-181"/>
                  <w:tblOverlap w:val="never"/>
                  <w:tblW w:w="0" w:type="auto"/>
                  <w:tblLayout w:type="fixed"/>
                  <w:tblLook w:val="01E0" w:firstRow="1" w:lastRow="1" w:firstColumn="1" w:lastColumn="1" w:noHBand="0" w:noVBand="0"/>
                </w:tblPr>
              </w:tblPrChange>
            </w:tblPr>
            <w:tblGrid>
              <w:gridCol w:w="2972"/>
              <w:gridCol w:w="3544"/>
              <w:gridCol w:w="3424"/>
              <w:tblGridChange w:id="46">
                <w:tblGrid>
                  <w:gridCol w:w="5"/>
                  <w:gridCol w:w="2967"/>
                  <w:gridCol w:w="5"/>
                  <w:gridCol w:w="3539"/>
                  <w:gridCol w:w="5"/>
                  <w:gridCol w:w="3419"/>
                  <w:gridCol w:w="5"/>
                </w:tblGrid>
              </w:tblGridChange>
            </w:tblGrid>
            <w:tr w:rsidR="00B42D26" w:rsidRPr="00D95A9E" w14:paraId="13899AC8" w14:textId="77777777" w:rsidTr="000A0861">
              <w:trPr>
                <w:trHeight w:val="280"/>
                <w:trPrChange w:id="47" w:author="Naish, Megan" w:date="2025-01-31T14:09:00Z">
                  <w:trPr>
                    <w:gridAfter w:val="0"/>
                    <w:trHeight w:val="715"/>
                  </w:trPr>
                </w:trPrChange>
              </w:trPr>
              <w:tc>
                <w:tcPr>
                  <w:tcW w:w="2972" w:type="dxa"/>
                  <w:tcPrChange w:id="48" w:author="Naish, Megan" w:date="2025-01-31T14:09:00Z">
                    <w:tcPr>
                      <w:tcW w:w="2972" w:type="dxa"/>
                      <w:gridSpan w:val="2"/>
                    </w:tcPr>
                  </w:tcPrChange>
                </w:tcPr>
                <w:p w14:paraId="12EEF3EB" w14:textId="77777777" w:rsidR="00B42D26" w:rsidRPr="000A0861" w:rsidDel="000A0861" w:rsidRDefault="00B42D26">
                  <w:pPr>
                    <w:spacing w:after="0"/>
                    <w:jc w:val="center"/>
                    <w:rPr>
                      <w:del w:id="49" w:author="Naish, Megan" w:date="2025-01-31T14:08:00Z"/>
                      <w:rFonts w:ascii="Arial" w:hAnsi="Arial" w:cs="Arial"/>
                      <w:rPrChange w:id="50" w:author="Naish, Megan" w:date="2025-01-31T14:08:00Z">
                        <w:rPr>
                          <w:del w:id="51" w:author="Naish, Megan" w:date="2025-01-31T14:08:00Z"/>
                          <w:rFonts w:ascii="Arial" w:hAnsi="Arial" w:cs="Arial"/>
                          <w:u w:val="single"/>
                        </w:rPr>
                      </w:rPrChange>
                    </w:rPr>
                    <w:pPrChange w:id="52" w:author="Naish, Megan" w:date="2025-01-31T14:08:00Z">
                      <w:pPr>
                        <w:spacing w:after="0"/>
                      </w:pPr>
                    </w:pPrChange>
                  </w:pPr>
                  <w:r w:rsidRPr="000A0861">
                    <w:rPr>
                      <w:rFonts w:ascii="Arial" w:hAnsi="Arial" w:cs="Arial"/>
                      <w:rPrChange w:id="53" w:author="Naish, Megan" w:date="2025-01-31T14:08:00Z">
                        <w:rPr>
                          <w:rFonts w:ascii="Arial" w:hAnsi="Arial" w:cs="Arial"/>
                          <w:u w:val="single"/>
                        </w:rPr>
                      </w:rPrChange>
                    </w:rPr>
                    <w:t>Name</w:t>
                  </w:r>
                </w:p>
                <w:p w14:paraId="74103836" w14:textId="77777777" w:rsidR="00B42D26" w:rsidRPr="000A0861" w:rsidDel="000A0861" w:rsidRDefault="00B42D26" w:rsidP="000A0861">
                  <w:pPr>
                    <w:spacing w:after="0"/>
                    <w:jc w:val="center"/>
                    <w:rPr>
                      <w:del w:id="54" w:author="Naish, Megan" w:date="2025-01-31T14:08:00Z"/>
                      <w:rFonts w:ascii="Arial" w:hAnsi="Arial" w:cs="Arial"/>
                      <w:rPrChange w:id="55" w:author="Naish, Megan" w:date="2025-01-31T14:08:00Z">
                        <w:rPr>
                          <w:del w:id="56" w:author="Naish, Megan" w:date="2025-01-31T14:08:00Z"/>
                          <w:rFonts w:ascii="Arial" w:hAnsi="Arial" w:cs="Arial"/>
                          <w:u w:val="single"/>
                        </w:rPr>
                      </w:rPrChange>
                    </w:rPr>
                  </w:pPr>
                </w:p>
                <w:p w14:paraId="2D497883" w14:textId="77777777" w:rsidR="00B42D26" w:rsidRPr="000A0861" w:rsidDel="000A0861" w:rsidRDefault="00B42D26">
                  <w:pPr>
                    <w:spacing w:after="0"/>
                    <w:jc w:val="center"/>
                    <w:rPr>
                      <w:del w:id="57" w:author="Naish, Megan" w:date="2025-01-31T14:08:00Z"/>
                      <w:rFonts w:ascii="Arial" w:hAnsi="Arial" w:cs="Arial"/>
                      <w:rPrChange w:id="58" w:author="Naish, Megan" w:date="2025-01-31T14:08:00Z">
                        <w:rPr>
                          <w:del w:id="59" w:author="Naish, Megan" w:date="2025-01-31T14:08:00Z"/>
                          <w:rFonts w:ascii="Arial" w:hAnsi="Arial" w:cs="Arial"/>
                          <w:u w:val="single"/>
                        </w:rPr>
                      </w:rPrChange>
                    </w:rPr>
                    <w:pPrChange w:id="60" w:author="Naish, Megan" w:date="2025-01-31T14:08:00Z">
                      <w:pPr>
                        <w:spacing w:after="0"/>
                      </w:pPr>
                    </w:pPrChange>
                  </w:pPr>
                </w:p>
                <w:p w14:paraId="76A10E08" w14:textId="77777777" w:rsidR="00B42D26" w:rsidRPr="000A0861" w:rsidRDefault="00B42D26" w:rsidP="000A0861">
                  <w:pPr>
                    <w:spacing w:after="0"/>
                    <w:jc w:val="center"/>
                    <w:rPr>
                      <w:rFonts w:ascii="Arial" w:hAnsi="Arial" w:cs="Arial"/>
                      <w:rPrChange w:id="61" w:author="Naish, Megan" w:date="2025-01-31T14:08:00Z">
                        <w:rPr>
                          <w:rFonts w:ascii="Arial" w:hAnsi="Arial" w:cs="Arial"/>
                          <w:u w:val="single"/>
                        </w:rPr>
                      </w:rPrChange>
                    </w:rPr>
                  </w:pPr>
                </w:p>
              </w:tc>
              <w:tc>
                <w:tcPr>
                  <w:tcW w:w="3544" w:type="dxa"/>
                  <w:tcPrChange w:id="62" w:author="Naish, Megan" w:date="2025-01-31T14:09:00Z">
                    <w:tcPr>
                      <w:tcW w:w="3544" w:type="dxa"/>
                      <w:gridSpan w:val="2"/>
                    </w:tcPr>
                  </w:tcPrChange>
                </w:tcPr>
                <w:p w14:paraId="1BA43DF2" w14:textId="77777777" w:rsidR="00B42D26" w:rsidRPr="000A0861" w:rsidDel="000A0861" w:rsidRDefault="00B42D26">
                  <w:pPr>
                    <w:spacing w:after="0"/>
                    <w:jc w:val="center"/>
                    <w:rPr>
                      <w:del w:id="63" w:author="Naish, Megan" w:date="2025-01-31T14:08:00Z"/>
                      <w:rFonts w:ascii="Arial" w:hAnsi="Arial" w:cs="Arial"/>
                      <w:rPrChange w:id="64" w:author="Naish, Megan" w:date="2025-01-31T14:08:00Z">
                        <w:rPr>
                          <w:del w:id="65" w:author="Naish, Megan" w:date="2025-01-31T14:08:00Z"/>
                          <w:rFonts w:ascii="Arial" w:hAnsi="Arial" w:cs="Arial"/>
                          <w:u w:val="single"/>
                        </w:rPr>
                      </w:rPrChange>
                    </w:rPr>
                  </w:pPr>
                  <w:r w:rsidRPr="000A0861">
                    <w:rPr>
                      <w:rFonts w:ascii="Arial" w:hAnsi="Arial" w:cs="Arial"/>
                      <w:rPrChange w:id="66" w:author="Naish, Megan" w:date="2025-01-31T14:08:00Z">
                        <w:rPr>
                          <w:rFonts w:ascii="Arial" w:hAnsi="Arial" w:cs="Arial"/>
                          <w:u w:val="single"/>
                        </w:rPr>
                      </w:rPrChange>
                    </w:rPr>
                    <w:t>Service</w:t>
                  </w:r>
                </w:p>
                <w:p w14:paraId="06E93C44" w14:textId="77777777" w:rsidR="00B42D26" w:rsidRPr="000A0861" w:rsidDel="000A0861" w:rsidRDefault="00B42D26">
                  <w:pPr>
                    <w:spacing w:after="0"/>
                    <w:jc w:val="center"/>
                    <w:rPr>
                      <w:del w:id="67" w:author="Naish, Megan" w:date="2025-01-31T14:08:00Z"/>
                      <w:rFonts w:ascii="Arial" w:hAnsi="Arial" w:cs="Arial"/>
                      <w:rPrChange w:id="68" w:author="Naish, Megan" w:date="2025-01-31T14:08:00Z">
                        <w:rPr>
                          <w:del w:id="69" w:author="Naish, Megan" w:date="2025-01-31T14:08:00Z"/>
                          <w:rFonts w:ascii="Arial" w:hAnsi="Arial" w:cs="Arial"/>
                          <w:u w:val="single"/>
                        </w:rPr>
                      </w:rPrChange>
                    </w:rPr>
                  </w:pPr>
                </w:p>
                <w:p w14:paraId="3CB9BDE4" w14:textId="77777777" w:rsidR="00B42D26" w:rsidRPr="000A0861" w:rsidDel="000A0861" w:rsidRDefault="00B42D26">
                  <w:pPr>
                    <w:spacing w:after="0"/>
                    <w:jc w:val="center"/>
                    <w:rPr>
                      <w:del w:id="70" w:author="Naish, Megan" w:date="2025-01-31T14:08:00Z"/>
                      <w:rFonts w:ascii="Arial" w:hAnsi="Arial" w:cs="Arial"/>
                      <w:rPrChange w:id="71" w:author="Naish, Megan" w:date="2025-01-31T14:08:00Z">
                        <w:rPr>
                          <w:del w:id="72" w:author="Naish, Megan" w:date="2025-01-31T14:08:00Z"/>
                          <w:rFonts w:ascii="Arial" w:hAnsi="Arial" w:cs="Arial"/>
                          <w:u w:val="single"/>
                        </w:rPr>
                      </w:rPrChange>
                    </w:rPr>
                    <w:pPrChange w:id="73" w:author="Naish, Megan" w:date="2025-01-31T14:08:00Z">
                      <w:pPr>
                        <w:spacing w:after="0"/>
                      </w:pPr>
                    </w:pPrChange>
                  </w:pPr>
                </w:p>
                <w:p w14:paraId="3CB6AEB7" w14:textId="77777777" w:rsidR="00B42D26" w:rsidRPr="000A0861" w:rsidDel="000A0861" w:rsidRDefault="00B42D26">
                  <w:pPr>
                    <w:spacing w:after="0"/>
                    <w:jc w:val="center"/>
                    <w:rPr>
                      <w:del w:id="74" w:author="Naish, Megan" w:date="2025-01-31T14:08:00Z"/>
                      <w:rFonts w:ascii="Arial" w:hAnsi="Arial" w:cs="Arial"/>
                      <w:rPrChange w:id="75" w:author="Naish, Megan" w:date="2025-01-31T14:08:00Z">
                        <w:rPr>
                          <w:del w:id="76" w:author="Naish, Megan" w:date="2025-01-31T14:08:00Z"/>
                          <w:rFonts w:ascii="Arial" w:hAnsi="Arial" w:cs="Arial"/>
                          <w:u w:val="single"/>
                        </w:rPr>
                      </w:rPrChange>
                    </w:rPr>
                    <w:pPrChange w:id="77" w:author="Naish, Megan" w:date="2025-01-31T14:08:00Z">
                      <w:pPr>
                        <w:spacing w:after="0"/>
                      </w:pPr>
                    </w:pPrChange>
                  </w:pPr>
                </w:p>
                <w:p w14:paraId="475988FB" w14:textId="77777777" w:rsidR="00B42D26" w:rsidRPr="000A0861" w:rsidRDefault="00B42D26">
                  <w:pPr>
                    <w:spacing w:after="0"/>
                    <w:jc w:val="center"/>
                    <w:rPr>
                      <w:rFonts w:ascii="Arial" w:hAnsi="Arial" w:cs="Arial"/>
                      <w:rPrChange w:id="78" w:author="Naish, Megan" w:date="2025-01-31T14:08:00Z">
                        <w:rPr>
                          <w:rFonts w:ascii="Arial" w:hAnsi="Arial" w:cs="Arial"/>
                          <w:u w:val="single"/>
                        </w:rPr>
                      </w:rPrChange>
                    </w:rPr>
                    <w:pPrChange w:id="79" w:author="Naish, Megan" w:date="2025-01-31T14:08:00Z">
                      <w:pPr>
                        <w:spacing w:after="0"/>
                      </w:pPr>
                    </w:pPrChange>
                  </w:pPr>
                </w:p>
              </w:tc>
              <w:tc>
                <w:tcPr>
                  <w:tcW w:w="3424" w:type="dxa"/>
                  <w:tcPrChange w:id="80" w:author="Naish, Megan" w:date="2025-01-31T14:09:00Z">
                    <w:tcPr>
                      <w:tcW w:w="3424" w:type="dxa"/>
                      <w:gridSpan w:val="2"/>
                    </w:tcPr>
                  </w:tcPrChange>
                </w:tcPr>
                <w:p w14:paraId="50E8F19B" w14:textId="77777777" w:rsidR="00B42D26" w:rsidRPr="000A0861" w:rsidRDefault="00B42D26" w:rsidP="000A0861">
                  <w:pPr>
                    <w:spacing w:after="0"/>
                    <w:jc w:val="center"/>
                    <w:rPr>
                      <w:rFonts w:ascii="Arial" w:hAnsi="Arial" w:cs="Arial"/>
                      <w:rPrChange w:id="81" w:author="Naish, Megan" w:date="2025-01-31T14:08:00Z">
                        <w:rPr>
                          <w:rFonts w:ascii="Arial" w:hAnsi="Arial" w:cs="Arial"/>
                          <w:u w:val="single"/>
                        </w:rPr>
                      </w:rPrChange>
                    </w:rPr>
                  </w:pPr>
                  <w:r w:rsidRPr="000A0861">
                    <w:rPr>
                      <w:rFonts w:ascii="Arial" w:hAnsi="Arial" w:cs="Arial"/>
                      <w:rPrChange w:id="82" w:author="Naish, Megan" w:date="2025-01-31T14:08:00Z">
                        <w:rPr>
                          <w:rFonts w:ascii="Arial" w:hAnsi="Arial" w:cs="Arial"/>
                          <w:u w:val="single"/>
                        </w:rPr>
                      </w:rPrChange>
                    </w:rPr>
                    <w:t>Address</w:t>
                  </w:r>
                </w:p>
              </w:tc>
            </w:tr>
            <w:tr w:rsidR="000A0861" w:rsidRPr="00D95A9E" w14:paraId="09F3237B" w14:textId="77777777" w:rsidTr="000A0861">
              <w:tblPrEx>
                <w:tblPrExChange w:id="83" w:author="Naish, Megan" w:date="2025-01-31T14:09:00Z">
                  <w:tblPrEx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</w:tblPrEx>
                </w:tblPrExChange>
              </w:tblPrEx>
              <w:trPr>
                <w:trHeight w:val="1263"/>
                <w:ins w:id="84" w:author="Naish, Megan" w:date="2025-01-31T14:08:00Z"/>
                <w:trPrChange w:id="85" w:author="Naish, Megan" w:date="2025-01-31T14:09:00Z">
                  <w:trPr>
                    <w:gridBefore w:val="1"/>
                    <w:trHeight w:val="715"/>
                  </w:trPr>
                </w:trPrChange>
              </w:trPr>
              <w:tc>
                <w:tcPr>
                  <w:tcW w:w="2972" w:type="dxa"/>
                  <w:tcPrChange w:id="86" w:author="Naish, Megan" w:date="2025-01-31T14:09:00Z">
                    <w:tcPr>
                      <w:tcW w:w="2972" w:type="dxa"/>
                      <w:gridSpan w:val="2"/>
                    </w:tcPr>
                  </w:tcPrChange>
                </w:tcPr>
                <w:p w14:paraId="3A31EDCC" w14:textId="77777777" w:rsidR="000A0861" w:rsidRPr="00D95A9E" w:rsidRDefault="000A0861" w:rsidP="00B42D26">
                  <w:pPr>
                    <w:spacing w:after="0"/>
                    <w:rPr>
                      <w:ins w:id="87" w:author="Naish, Megan" w:date="2025-01-31T14:08:00Z"/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44" w:type="dxa"/>
                  <w:tcPrChange w:id="88" w:author="Naish, Megan" w:date="2025-01-31T14:09:00Z">
                    <w:tcPr>
                      <w:tcW w:w="3544" w:type="dxa"/>
                      <w:gridSpan w:val="2"/>
                    </w:tcPr>
                  </w:tcPrChange>
                </w:tcPr>
                <w:p w14:paraId="287C81A7" w14:textId="77777777" w:rsidR="000A0861" w:rsidRPr="00D95A9E" w:rsidRDefault="000A0861" w:rsidP="00B42D26">
                  <w:pPr>
                    <w:spacing w:after="0"/>
                    <w:jc w:val="center"/>
                    <w:rPr>
                      <w:ins w:id="89" w:author="Naish, Megan" w:date="2025-01-31T14:08:00Z"/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424" w:type="dxa"/>
                  <w:tcPrChange w:id="90" w:author="Naish, Megan" w:date="2025-01-31T14:09:00Z">
                    <w:tcPr>
                      <w:tcW w:w="3424" w:type="dxa"/>
                      <w:gridSpan w:val="2"/>
                    </w:tcPr>
                  </w:tcPrChange>
                </w:tcPr>
                <w:p w14:paraId="4B86B5A4" w14:textId="77777777" w:rsidR="000A0861" w:rsidRPr="00D95A9E" w:rsidRDefault="000A0861" w:rsidP="00B42D26">
                  <w:pPr>
                    <w:spacing w:after="0"/>
                    <w:jc w:val="center"/>
                    <w:rPr>
                      <w:ins w:id="91" w:author="Naish, Megan" w:date="2025-01-31T14:08:00Z"/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2103AB79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07DFA65C" w14:textId="77777777" w:rsidTr="00AE4D65">
        <w:trPr>
          <w:cantSplit/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A362" w14:textId="2C1F990B" w:rsidR="000A1057" w:rsidRPr="00D95A9E" w:rsidDel="000A1057" w:rsidRDefault="0045177A" w:rsidP="0045177A">
            <w:pPr>
              <w:shd w:val="clear" w:color="auto" w:fill="FFFFFF"/>
              <w:spacing w:after="0"/>
              <w:rPr>
                <w:del w:id="92" w:author="Richards, Lois Sara" w:date="2025-01-09T12:08:00Z"/>
                <w:rFonts w:ascii="Arial" w:hAnsi="Arial" w:cs="Arial"/>
                <w:i/>
              </w:rPr>
            </w:pPr>
            <w:commentRangeStart w:id="93"/>
            <w:del w:id="94" w:author="Richards, Lois Sara" w:date="2025-01-09T12:08:00Z">
              <w:r w:rsidRPr="00D95A9E" w:rsidDel="000A1057">
                <w:rPr>
                  <w:rFonts w:ascii="Arial" w:hAnsi="Arial" w:cs="Arial"/>
                </w:rPr>
                <w:delText xml:space="preserve">Referral to:  </w:delText>
              </w:r>
              <w:r w:rsidRPr="00D95A9E" w:rsidDel="000A1057">
                <w:rPr>
                  <w:rFonts w:ascii="Arial" w:hAnsi="Arial" w:cs="Arial"/>
                  <w:i/>
                </w:rPr>
                <w:delText>Please indicate the profession(s) you would like the child/young person to be assessed by.</w:delText>
              </w:r>
            </w:del>
          </w:p>
          <w:p w14:paraId="50F8C84A" w14:textId="533F00C1" w:rsidR="0045177A" w:rsidRPr="00D95A9E" w:rsidDel="000A1057" w:rsidRDefault="0045177A" w:rsidP="0045177A">
            <w:pPr>
              <w:shd w:val="clear" w:color="auto" w:fill="FFFFFF"/>
              <w:spacing w:after="0"/>
              <w:rPr>
                <w:del w:id="95" w:author="Richards, Lois Sara" w:date="2025-01-09T12:08:00Z"/>
                <w:rFonts w:ascii="Arial" w:hAnsi="Arial" w:cs="Arial"/>
                <w:i/>
              </w:rPr>
            </w:pPr>
          </w:p>
          <w:p w14:paraId="3FBE701C" w14:textId="4EAD2BE5" w:rsidR="00B42D26" w:rsidRPr="0045177A" w:rsidRDefault="0045177A" w:rsidP="002F76D4">
            <w:pPr>
              <w:pStyle w:val="Body"/>
              <w:spacing w:before="0" w:after="0"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GB"/>
              </w:rPr>
            </w:pPr>
            <w:r w:rsidRPr="00D95A9E">
              <w:rPr>
                <w:rFonts w:ascii="Arial" w:hAnsi="Arial" w:cs="Arial"/>
                <w:color w:val="000000"/>
                <w:sz w:val="22"/>
                <w:szCs w:val="22"/>
                <w:lang w:val="en-US" w:eastAsia="en-GB"/>
              </w:rPr>
              <w:t xml:space="preserve">NB: Clinical staff will consider whether the child will need to be seen by </w:t>
            </w:r>
            <w:r w:rsidRPr="00D95A9E">
              <w:rPr>
                <w:rFonts w:ascii="Arial" w:hAnsi="Arial" w:cs="Arial"/>
                <w:sz w:val="22"/>
                <w:szCs w:val="22"/>
                <w:lang w:val="en-US" w:eastAsia="en-GB"/>
              </w:rPr>
              <w:t>one service, a combination of services or a more appropriate service than the one referred to.</w:t>
            </w:r>
            <w:r w:rsidRPr="00D95A9E">
              <w:rPr>
                <w:rFonts w:ascii="Arial" w:hAnsi="Arial" w:cs="Arial"/>
                <w:color w:val="000000"/>
                <w:sz w:val="22"/>
                <w:szCs w:val="22"/>
                <w:lang w:val="en-US" w:eastAsia="en-GB"/>
              </w:rPr>
              <w:t xml:space="preserve"> The decision will be based on the information you provide. The outcome will be included in your acknowledgement letter.</w:t>
            </w:r>
            <w:commentRangeEnd w:id="93"/>
            <w:r>
              <w:rPr>
                <w:rStyle w:val="CommentReference"/>
                <w:rFonts w:eastAsiaTheme="minorHAnsi" w:cstheme="minorBidi"/>
                <w:iCs w:val="0"/>
              </w:rPr>
              <w:commentReference w:id="93"/>
            </w:r>
          </w:p>
        </w:tc>
      </w:tr>
      <w:tr w:rsidR="00FF3FA7" w:rsidRPr="00D95A9E" w:rsidDel="000A0861" w14:paraId="4727AFD2" w14:textId="5329B4EA" w:rsidTr="00AE4D65">
        <w:trPr>
          <w:cantSplit/>
          <w:trHeight w:val="255"/>
          <w:jc w:val="center"/>
          <w:del w:id="96" w:author="Naish, Megan" w:date="2025-01-31T14:12:00Z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D623" w14:textId="0021007D" w:rsidR="00FF3FA7" w:rsidRPr="00D95A9E" w:rsidDel="000A0861" w:rsidRDefault="00883F08">
            <w:pPr>
              <w:spacing w:after="0"/>
              <w:ind w:left="720"/>
              <w:rPr>
                <w:del w:id="97" w:author="Naish, Megan" w:date="2025-01-31T14:12:00Z"/>
                <w:rFonts w:ascii="Arial" w:hAnsi="Arial" w:cs="Arial"/>
              </w:rPr>
              <w:pPrChange w:id="98" w:author="Richards, Lois Sara" w:date="2025-01-09T12:06:00Z">
                <w:pPr>
                  <w:spacing w:after="0"/>
                </w:pPr>
              </w:pPrChange>
            </w:pPr>
            <w:del w:id="99" w:author="Naish, Megan" w:date="2025-01-31T14:12:00Z">
              <w:r w:rsidRPr="00D95A9E" w:rsidDel="000A0861">
                <w:rPr>
                  <w:rFonts w:ascii="Arial" w:hAnsi="Arial" w:cs="Arial"/>
                </w:rPr>
                <w:delText>Please note: required additional information forms</w:delText>
              </w:r>
            </w:del>
          </w:p>
          <w:p w14:paraId="0A0CD7D5" w14:textId="18ABD569" w:rsidR="00FF3FA7" w:rsidRPr="0022604C" w:rsidDel="000A0861" w:rsidRDefault="00883F08">
            <w:pPr>
              <w:spacing w:after="0" w:line="240" w:lineRule="auto"/>
              <w:ind w:left="720"/>
              <w:rPr>
                <w:del w:id="100" w:author="Naish, Megan" w:date="2025-01-31T14:12:00Z"/>
                <w:rStyle w:val="Hyperlink"/>
                <w:rFonts w:ascii="Arial" w:hAnsi="Arial" w:cs="Arial"/>
                <w:color w:val="FF0000"/>
                <w:u w:val="none"/>
              </w:rPr>
              <w:pPrChange w:id="101" w:author="Richards, Lois Sara" w:date="2025-01-09T12:06:00Z">
                <w:pPr>
                  <w:numPr>
                    <w:numId w:val="1"/>
                  </w:numPr>
                  <w:spacing w:after="0" w:line="240" w:lineRule="auto"/>
                  <w:ind w:left="720" w:hanging="360"/>
                </w:pPr>
              </w:pPrChange>
            </w:pPr>
            <w:del w:id="102" w:author="Naish, Megan" w:date="2025-01-31T14:12:00Z">
              <w:r w:rsidRPr="002F76D4" w:rsidDel="000A0861">
                <w:rPr>
                  <w:rFonts w:ascii="Arial" w:hAnsi="Arial" w:cs="Arial"/>
                  <w:color w:val="FF0000"/>
                </w:rPr>
                <w:delText xml:space="preserve">*if </w:delText>
              </w:r>
              <w:r w:rsidR="002F76D4" w:rsidRPr="002F76D4" w:rsidDel="000A0861">
                <w:rPr>
                  <w:rFonts w:ascii="Arial" w:hAnsi="Arial" w:cs="Arial"/>
                  <w:color w:val="FF0000"/>
                </w:rPr>
                <w:delText xml:space="preserve">you are making a referral for an Eating Disorder service please complete the </w:delText>
              </w:r>
              <w:r w:rsidR="00BB4AD9" w:rsidDel="000A0861">
                <w:rPr>
                  <w:rFonts w:ascii="Arial" w:hAnsi="Arial" w:cs="Arial"/>
                  <w:color w:val="FF0000"/>
                </w:rPr>
                <w:delText xml:space="preserve">CAMHS </w:delText>
              </w:r>
              <w:r w:rsidR="002F76D4" w:rsidRPr="002F76D4" w:rsidDel="000A0861">
                <w:rPr>
                  <w:rFonts w:ascii="Arial" w:hAnsi="Arial" w:cs="Arial"/>
                  <w:color w:val="FF0000"/>
                </w:rPr>
                <w:delText>E</w:delText>
              </w:r>
              <w:r w:rsidR="00BB4AD9" w:rsidDel="000A0861">
                <w:rPr>
                  <w:rFonts w:ascii="Arial" w:hAnsi="Arial" w:cs="Arial"/>
                  <w:color w:val="FF0000"/>
                </w:rPr>
                <w:delText xml:space="preserve">ating </w:delText>
              </w:r>
              <w:r w:rsidR="002F76D4" w:rsidRPr="002F76D4" w:rsidDel="000A0861">
                <w:rPr>
                  <w:rFonts w:ascii="Arial" w:hAnsi="Arial" w:cs="Arial"/>
                  <w:color w:val="FF0000"/>
                </w:rPr>
                <w:delText>D</w:delText>
              </w:r>
              <w:r w:rsidR="00BB4AD9" w:rsidDel="000A0861">
                <w:rPr>
                  <w:rFonts w:ascii="Arial" w:hAnsi="Arial" w:cs="Arial"/>
                  <w:color w:val="FF0000"/>
                </w:rPr>
                <w:delText>isorder</w:delText>
              </w:r>
              <w:r w:rsidR="002F76D4" w:rsidRPr="002F76D4" w:rsidDel="000A0861">
                <w:rPr>
                  <w:rFonts w:ascii="Arial" w:hAnsi="Arial" w:cs="Arial"/>
                  <w:color w:val="FF0000"/>
                </w:rPr>
                <w:delText xml:space="preserve"> for</w:delText>
              </w:r>
              <w:r w:rsidR="00BB4AD9" w:rsidDel="000A0861">
                <w:rPr>
                  <w:rFonts w:ascii="Arial" w:hAnsi="Arial" w:cs="Arial"/>
                  <w:color w:val="FF0000"/>
                </w:rPr>
                <w:delText>m</w:delText>
              </w:r>
              <w:r w:rsidR="002F76D4" w:rsidRPr="002F76D4" w:rsidDel="000A0861">
                <w:rPr>
                  <w:rFonts w:ascii="Arial" w:hAnsi="Arial" w:cs="Arial"/>
                  <w:color w:val="FF0000"/>
                </w:rPr>
                <w:delText xml:space="preserve"> (insert </w:delText>
              </w:r>
              <w:r w:rsidR="002F76D4" w:rsidRPr="0022604C" w:rsidDel="000A0861">
                <w:rPr>
                  <w:rFonts w:ascii="Arial" w:hAnsi="Arial" w:cs="Arial"/>
                  <w:color w:val="FF0000"/>
                </w:rPr>
                <w:delText>remedy page link here)</w:delText>
              </w:r>
            </w:del>
          </w:p>
          <w:p w14:paraId="60EEE081" w14:textId="1326D0EC" w:rsidR="0022604C" w:rsidRPr="00D95A9E" w:rsidDel="000A0861" w:rsidRDefault="0022604C">
            <w:pPr>
              <w:spacing w:after="0" w:line="240" w:lineRule="auto"/>
              <w:ind w:left="720"/>
              <w:rPr>
                <w:del w:id="103" w:author="Naish, Megan" w:date="2025-01-31T14:12:00Z"/>
                <w:rFonts w:ascii="Arial" w:hAnsi="Arial" w:cs="Arial"/>
              </w:rPr>
              <w:pPrChange w:id="104" w:author="Richards, Lois Sara" w:date="2025-01-09T12:06:00Z">
                <w:pPr>
                  <w:spacing w:after="0" w:line="240" w:lineRule="auto"/>
                </w:pPr>
              </w:pPrChange>
            </w:pPr>
          </w:p>
        </w:tc>
      </w:tr>
      <w:tr w:rsidR="0045177A" w:rsidRPr="00D95A9E" w14:paraId="074F0624" w14:textId="77777777" w:rsidTr="002A5E6B">
        <w:trPr>
          <w:gridAfter w:val="1"/>
          <w:wAfter w:w="6" w:type="pct"/>
          <w:jc w:val="center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953E1B" w14:textId="2E7C5073" w:rsidR="002A5E6B" w:rsidRDefault="002A5E6B" w:rsidP="000A0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EE6DD98" w14:textId="10D2394A" w:rsidR="0045177A" w:rsidRPr="000A0861" w:rsidRDefault="00B71EF4">
            <w:pPr>
              <w:spacing w:after="0" w:line="240" w:lineRule="auto"/>
              <w:rPr>
                <w:rFonts w:ascii="Arial" w:hAnsi="Arial" w:cs="Arial"/>
                <w:b/>
                <w:rPrChange w:id="105" w:author="Naish, Megan" w:date="2025-01-31T14:12:00Z">
                  <w:rPr>
                    <w:rFonts w:ascii="Arial" w:hAnsi="Arial" w:cs="Arial"/>
                  </w:rPr>
                </w:rPrChange>
              </w:rPr>
              <w:pPrChange w:id="106" w:author="Naish, Megan" w:date="2025-01-31T14:12:00Z">
                <w:pPr>
                  <w:pStyle w:val="ListParagraph"/>
                  <w:numPr>
                    <w:numId w:val="10"/>
                  </w:numPr>
                  <w:spacing w:after="0" w:line="240" w:lineRule="auto"/>
                  <w:ind w:hanging="360"/>
                </w:pPr>
              </w:pPrChange>
            </w:pPr>
            <w:r w:rsidRPr="000A0861">
              <w:rPr>
                <w:rFonts w:ascii="Arial" w:hAnsi="Arial" w:cs="Arial"/>
                <w:b/>
                <w:rPrChange w:id="107" w:author="Naish, Megan" w:date="2025-01-31T14:12:00Z">
                  <w:rPr>
                    <w:rFonts w:ascii="Arial" w:hAnsi="Arial" w:cs="Arial"/>
                  </w:rPr>
                </w:rPrChange>
              </w:rPr>
              <w:t xml:space="preserve">AWP </w:t>
            </w:r>
            <w:r w:rsidR="000A0861">
              <w:rPr>
                <w:rFonts w:ascii="Arial" w:hAnsi="Arial" w:cs="Arial"/>
                <w:b/>
              </w:rPr>
              <w:t>Child and</w:t>
            </w:r>
            <w:r w:rsidR="0045177A" w:rsidRPr="000A0861">
              <w:rPr>
                <w:rFonts w:ascii="Arial" w:hAnsi="Arial" w:cs="Arial"/>
                <w:b/>
                <w:rPrChange w:id="108" w:author="Naish, Megan" w:date="2025-01-31T14:12:00Z">
                  <w:rPr>
                    <w:rFonts w:ascii="Arial" w:hAnsi="Arial" w:cs="Arial"/>
                  </w:rPr>
                </w:rPrChange>
              </w:rPr>
              <w:t xml:space="preserve"> Adolescent</w:t>
            </w:r>
            <w:r w:rsidR="00694481" w:rsidRPr="000A0861">
              <w:rPr>
                <w:rFonts w:ascii="Arial" w:hAnsi="Arial" w:cs="Arial"/>
                <w:b/>
                <w:rPrChange w:id="109" w:author="Naish, Megan" w:date="2025-01-31T14:12:00Z">
                  <w:rPr>
                    <w:rFonts w:ascii="Arial" w:hAnsi="Arial" w:cs="Arial"/>
                  </w:rPr>
                </w:rPrChange>
              </w:rPr>
              <w:t xml:space="preserve"> </w:t>
            </w:r>
            <w:ins w:id="110" w:author="Goff, Nick" w:date="2025-01-06T15:13:00Z">
              <w:r w:rsidR="00694481" w:rsidRPr="000A0861">
                <w:rPr>
                  <w:rFonts w:ascii="Arial" w:hAnsi="Arial" w:cs="Arial"/>
                  <w:b/>
                  <w:rPrChange w:id="111" w:author="Naish, Megan" w:date="2025-01-31T14:12:00Z">
                    <w:rPr>
                      <w:rFonts w:ascii="Arial" w:hAnsi="Arial" w:cs="Arial"/>
                    </w:rPr>
                  </w:rPrChange>
                </w:rPr>
                <w:t>Local Community</w:t>
              </w:r>
            </w:ins>
            <w:r w:rsidR="0045177A" w:rsidRPr="000A0861">
              <w:rPr>
                <w:rFonts w:ascii="Arial" w:hAnsi="Arial" w:cs="Arial"/>
                <w:b/>
                <w:rPrChange w:id="112" w:author="Naish, Megan" w:date="2025-01-31T14:12:00Z">
                  <w:rPr>
                    <w:rFonts w:ascii="Arial" w:hAnsi="Arial" w:cs="Arial"/>
                  </w:rPr>
                </w:rPrChange>
              </w:rPr>
              <w:t xml:space="preserve"> Mental Health Service (CAMHS) </w:t>
            </w:r>
            <w:sdt>
              <w:sdtPr>
                <w:rPr>
                  <w:rFonts w:ascii="MS Gothic" w:eastAsia="MS Gothic" w:hAnsi="MS Gothic" w:cs="Arial"/>
                  <w:b/>
                </w:rPr>
                <w:id w:val="-19802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7A" w:rsidRPr="000A0861">
                  <w:rPr>
                    <w:rFonts w:ascii="MS Gothic" w:eastAsia="MS Gothic" w:hAnsi="MS Gothic" w:cs="Arial"/>
                    <w:b/>
                    <w:rPrChange w:id="113" w:author="Naish, Megan" w:date="2025-01-31T14:12:00Z">
                      <w:rPr>
                        <w:rFonts w:ascii="MS Gothic" w:eastAsia="MS Gothic" w:hAnsi="MS Gothic" w:cs="Arial"/>
                      </w:rPr>
                    </w:rPrChange>
                  </w:rPr>
                  <w:t>☐</w:t>
                </w:r>
              </w:sdtContent>
            </w:sdt>
          </w:p>
          <w:p w14:paraId="29D0082E" w14:textId="77777777" w:rsidR="0045177A" w:rsidRPr="00D95A9E" w:rsidRDefault="0045177A" w:rsidP="000A08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85871EF" w14:textId="77777777" w:rsidR="000A1057" w:rsidRPr="00D95A9E" w:rsidRDefault="000A1057" w:rsidP="000A0861">
            <w:pPr>
              <w:spacing w:after="0"/>
              <w:rPr>
                <w:ins w:id="114" w:author="Richards, Lois Sara" w:date="2025-01-09T12:05:00Z"/>
                <w:rFonts w:ascii="Arial" w:hAnsi="Arial" w:cs="Arial"/>
              </w:rPr>
            </w:pPr>
            <w:ins w:id="115" w:author="Richards, Lois Sara" w:date="2025-01-09T12:05:00Z">
              <w:r w:rsidRPr="00D95A9E">
                <w:rPr>
                  <w:rFonts w:ascii="Arial" w:hAnsi="Arial" w:cs="Arial"/>
                </w:rPr>
                <w:t>Please note: required additional information forms</w:t>
              </w:r>
            </w:ins>
          </w:p>
          <w:p w14:paraId="441791AD" w14:textId="08D134D2" w:rsidR="000A1057" w:rsidRPr="0022604C" w:rsidRDefault="000A1057">
            <w:pPr>
              <w:spacing w:after="0" w:line="240" w:lineRule="auto"/>
              <w:rPr>
                <w:ins w:id="116" w:author="Richards, Lois Sara" w:date="2025-01-09T12:05:00Z"/>
                <w:rStyle w:val="Hyperlink"/>
                <w:rFonts w:ascii="Arial" w:hAnsi="Arial" w:cs="Arial"/>
                <w:color w:val="FF0000"/>
                <w:u w:val="none"/>
              </w:rPr>
              <w:pPrChange w:id="117" w:author="Naish, Megan" w:date="2025-01-31T14:12:00Z">
                <w:pPr>
                  <w:numPr>
                    <w:numId w:val="1"/>
                  </w:numPr>
                  <w:spacing w:after="0" w:line="240" w:lineRule="auto"/>
                  <w:ind w:left="720" w:hanging="360"/>
                </w:pPr>
              </w:pPrChange>
            </w:pPr>
            <w:ins w:id="118" w:author="Richards, Lois Sara" w:date="2025-01-09T12:11:00Z">
              <w:r w:rsidRPr="00B54F20">
                <w:rPr>
                  <w:rFonts w:ascii="Arial" w:hAnsi="Arial" w:cs="Arial"/>
                  <w:b/>
                </w:rPr>
                <w:t>I</w:t>
              </w:r>
            </w:ins>
            <w:ins w:id="119" w:author="Richards, Lois Sara" w:date="2025-01-09T12:05:00Z">
              <w:r w:rsidRPr="00B54F20">
                <w:rPr>
                  <w:rFonts w:ascii="Arial" w:hAnsi="Arial" w:cs="Arial"/>
                  <w:b/>
                  <w:rPrChange w:id="120" w:author="Richards, Lois Sara" w:date="2025-01-09T12:11:00Z">
                    <w:rPr>
                      <w:rFonts w:ascii="Arial" w:hAnsi="Arial" w:cs="Arial"/>
                      <w:color w:val="FF0000"/>
                    </w:rPr>
                  </w:rPrChange>
                </w:rPr>
                <w:t xml:space="preserve">f you are making a referral for an Eating Disorder service </w:t>
              </w:r>
              <w:r w:rsidRPr="000A1057">
                <w:rPr>
                  <w:rFonts w:ascii="Arial" w:hAnsi="Arial" w:cs="Arial"/>
                  <w:rPrChange w:id="121" w:author="Richards, Lois Sara" w:date="2025-01-09T12:11:00Z">
                    <w:rPr>
                      <w:rFonts w:ascii="Arial" w:hAnsi="Arial" w:cs="Arial"/>
                      <w:color w:val="FF0000"/>
                    </w:rPr>
                  </w:rPrChange>
                </w:rPr>
                <w:t>please complete the CAMHS Eating Disorder Service</w:t>
              </w:r>
              <w:r>
                <w:rPr>
                  <w:rFonts w:ascii="Arial" w:hAnsi="Arial" w:cs="Arial"/>
                </w:rPr>
                <w:t xml:space="preserve"> form</w:t>
              </w:r>
              <w:r w:rsidRPr="000A1057">
                <w:rPr>
                  <w:rFonts w:ascii="Arial" w:hAnsi="Arial" w:cs="Arial"/>
                  <w:rPrChange w:id="122" w:author="Richards, Lois Sara" w:date="2025-01-09T12:11:00Z">
                    <w:rPr>
                      <w:rFonts w:ascii="Arial" w:hAnsi="Arial" w:cs="Arial"/>
                      <w:color w:val="FF0000"/>
                    </w:rPr>
                  </w:rPrChange>
                </w:rPr>
                <w:t xml:space="preserve"> </w:t>
              </w:r>
              <w:r w:rsidRPr="000A1057">
                <w:fldChar w:fldCharType="begin"/>
              </w:r>
              <w:r w:rsidRPr="000A1057">
                <w:instrText xml:space="preserve"> HYPERLINK "https://remedy.bnssg.icb.nhs.uk/children-young-people/eating-disorders/care-pathway/" </w:instrText>
              </w:r>
              <w:r w:rsidRPr="000A1057">
                <w:fldChar w:fldCharType="separate"/>
              </w:r>
              <w:r w:rsidRPr="000A1057">
                <w:rPr>
                  <w:color w:val="0000FF"/>
                  <w:u w:val="single"/>
                </w:rPr>
                <w:t>Care Pathway (Remedy BNSSG ICB)</w:t>
              </w:r>
              <w:r w:rsidRPr="000A1057">
                <w:fldChar w:fldCharType="end"/>
              </w:r>
            </w:ins>
          </w:p>
          <w:p w14:paraId="243E14C0" w14:textId="77777777" w:rsidR="0045177A" w:rsidRPr="00D95A9E" w:rsidRDefault="0045177A" w:rsidP="000A08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E437" w14:textId="77777777" w:rsidR="000A0861" w:rsidRDefault="000A0861" w:rsidP="000A0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16A6FF" w14:textId="4B28BC55" w:rsidR="000A0861" w:rsidRPr="000A0861" w:rsidRDefault="0045177A" w:rsidP="000A0861">
            <w:pPr>
              <w:spacing w:after="0" w:line="240" w:lineRule="auto"/>
              <w:rPr>
                <w:ins w:id="123" w:author="Naish, Megan" w:date="2025-01-31T14:12:00Z"/>
                <w:rFonts w:ascii="Arial" w:hAnsi="Arial" w:cs="Arial"/>
                <w:b/>
                <w:rPrChange w:id="124" w:author="Naish, Megan" w:date="2025-01-31T14:12:00Z">
                  <w:rPr>
                    <w:ins w:id="125" w:author="Naish, Megan" w:date="2025-01-31T14:12:00Z"/>
                    <w:rFonts w:ascii="Arial" w:hAnsi="Arial" w:cs="Arial"/>
                  </w:rPr>
                </w:rPrChange>
              </w:rPr>
            </w:pPr>
            <w:del w:id="126" w:author="Naish, Megan" w:date="2025-01-31T14:12:00Z">
              <w:r w:rsidRPr="000A0861" w:rsidDel="000A0861">
                <w:rPr>
                  <w:rFonts w:ascii="Arial" w:hAnsi="Arial" w:cs="Arial"/>
                  <w:b/>
                  <w:rPrChange w:id="127" w:author="Naish, Megan" w:date="2025-01-31T14:12:00Z">
                    <w:rPr>
                      <w:rFonts w:ascii="Arial" w:hAnsi="Arial" w:cs="Arial"/>
                    </w:rPr>
                  </w:rPrChange>
                </w:rPr>
                <w:delText xml:space="preserve">6. </w:delText>
              </w:r>
            </w:del>
            <w:r w:rsidR="00B71EF4" w:rsidRPr="000A0861">
              <w:rPr>
                <w:rFonts w:ascii="Arial" w:hAnsi="Arial" w:cs="Arial"/>
                <w:b/>
                <w:rPrChange w:id="128" w:author="Naish, Megan" w:date="2025-01-31T14:12:00Z">
                  <w:rPr>
                    <w:rFonts w:ascii="Arial" w:hAnsi="Arial" w:cs="Arial"/>
                  </w:rPr>
                </w:rPrChange>
              </w:rPr>
              <w:t xml:space="preserve">AWP CAMHS </w:t>
            </w:r>
            <w:r w:rsidRPr="000A0861">
              <w:rPr>
                <w:rFonts w:ascii="Arial" w:hAnsi="Arial" w:cs="Arial"/>
                <w:b/>
                <w:rPrChange w:id="129" w:author="Naish, Megan" w:date="2025-01-31T14:12:00Z">
                  <w:rPr>
                    <w:rFonts w:ascii="Arial" w:hAnsi="Arial" w:cs="Arial"/>
                  </w:rPr>
                </w:rPrChange>
              </w:rPr>
              <w:t>Asylum Seeker and Refugee Clinic (ARC)</w:t>
            </w:r>
            <w:ins w:id="130" w:author="Naish, Megan" w:date="2025-01-31T14:13:00Z">
              <w:r w:rsidR="000A0861">
                <w:rPr>
                  <w:rFonts w:ascii="MS Gothic" w:eastAsia="MS Gothic" w:hAnsi="MS Gothic" w:cs="Arial"/>
                </w:rPr>
                <w:t xml:space="preserve"> </w:t>
              </w:r>
            </w:ins>
            <w:customXmlInsRangeStart w:id="131" w:author="Naish, Megan" w:date="2025-01-31T14:13:00Z"/>
            <w:sdt>
              <w:sdtPr>
                <w:rPr>
                  <w:rFonts w:ascii="MS Gothic" w:eastAsia="MS Gothic" w:hAnsi="MS Gothic" w:cs="Arial"/>
                </w:rPr>
                <w:id w:val="-9521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31"/>
                <w:ins w:id="132" w:author="Naish, Megan" w:date="2025-01-31T14:13:00Z">
                  <w:r w:rsidR="000A0861">
                    <w:rPr>
                      <w:rFonts w:ascii="MS Gothic" w:eastAsia="MS Gothic" w:hAnsi="MS Gothic" w:cs="Arial" w:hint="eastAsia"/>
                    </w:rPr>
                    <w:t>☐</w:t>
                  </w:r>
                </w:ins>
                <w:customXmlInsRangeStart w:id="133" w:author="Naish, Megan" w:date="2025-01-31T14:13:00Z"/>
              </w:sdtContent>
            </w:sdt>
            <w:customXmlInsRangeEnd w:id="133"/>
          </w:p>
          <w:p w14:paraId="13F4ADF7" w14:textId="77777777" w:rsidR="000A0861" w:rsidRDefault="000A0861" w:rsidP="000A0861">
            <w:pPr>
              <w:spacing w:after="0" w:line="240" w:lineRule="auto"/>
              <w:rPr>
                <w:ins w:id="134" w:author="Naish, Megan" w:date="2025-01-31T14:12:00Z"/>
                <w:rFonts w:ascii="Arial" w:hAnsi="Arial" w:cs="Arial"/>
              </w:rPr>
            </w:pPr>
          </w:p>
          <w:p w14:paraId="1E9071BA" w14:textId="011168F8" w:rsidR="0045177A" w:rsidRPr="001557B0" w:rsidRDefault="0045177A" w:rsidP="000A0861">
            <w:pPr>
              <w:spacing w:after="0" w:line="240" w:lineRule="auto"/>
              <w:rPr>
                <w:rFonts w:ascii="Arial" w:hAnsi="Arial" w:cs="Arial"/>
              </w:rPr>
            </w:pPr>
            <w:del w:id="135" w:author="Naish, Megan" w:date="2025-01-31T14:12:00Z">
              <w:r w:rsidRPr="001557B0" w:rsidDel="000A0861">
                <w:rPr>
                  <w:rFonts w:ascii="Arial" w:hAnsi="Arial" w:cs="Arial"/>
                </w:rPr>
                <w:delText xml:space="preserve">. </w:delText>
              </w:r>
            </w:del>
            <w:r w:rsidRPr="001557B0">
              <w:rPr>
                <w:rFonts w:ascii="Arial" w:hAnsi="Arial" w:cs="Arial"/>
              </w:rPr>
              <w:t xml:space="preserve">Works with children and young people who are experiencing post-traumatic stress disorder (PTSD) symptoms.  The service support Children and young people who either are in the UK with their family, or who have arrived in the UK unaccompanied, without a carer or family. </w:t>
            </w:r>
          </w:p>
          <w:p w14:paraId="2667BAF2" w14:textId="78A1D479" w:rsidR="0045177A" w:rsidRDefault="0045177A" w:rsidP="000A0861">
            <w:pPr>
              <w:spacing w:after="0" w:line="240" w:lineRule="auto"/>
              <w:rPr>
                <w:ins w:id="136" w:author="Richards, Lois Sara" w:date="2025-01-09T11:57:00Z"/>
                <w:rFonts w:ascii="MS Gothic" w:eastAsia="MS Gothic" w:hAnsi="MS Gothic" w:cs="Arial"/>
              </w:rPr>
            </w:pPr>
            <w:r>
              <w:rPr>
                <w:rFonts w:ascii="Arial" w:hAnsi="Arial" w:cs="Arial"/>
              </w:rPr>
              <w:t>(</w:t>
            </w:r>
            <w:hyperlink r:id="rId16" w:history="1">
              <w:r w:rsidRPr="00C929A5">
                <w:rPr>
                  <w:rStyle w:val="Hyperlink"/>
                  <w:rFonts w:ascii="Arial" w:hAnsi="Arial" w:cs="Arial"/>
                </w:rPr>
                <w:t>see website for further details</w:t>
              </w:r>
            </w:hyperlink>
            <w:r>
              <w:rPr>
                <w:rFonts w:ascii="Arial" w:hAnsi="Arial" w:cs="Arial"/>
              </w:rPr>
              <w:t>)</w:t>
            </w:r>
            <w:r w:rsidRPr="00C929A5">
              <w:rPr>
                <w:rFonts w:ascii="Arial" w:hAnsi="Arial" w:cs="Arial"/>
                <w:color w:val="FF0000"/>
              </w:rPr>
              <w:t xml:space="preserve"> </w:t>
            </w:r>
            <w:customXmlDelRangeStart w:id="137" w:author="Naish, Megan" w:date="2025-01-31T14:13:00Z"/>
            <w:sdt>
              <w:sdtPr>
                <w:rPr>
                  <w:rFonts w:ascii="MS Gothic" w:eastAsia="MS Gothic" w:hAnsi="MS Gothic" w:cs="Arial"/>
                </w:rPr>
                <w:id w:val="-476997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137"/>
                <w:del w:id="138" w:author="Naish, Megan" w:date="2025-01-31T14:13:00Z">
                  <w:r w:rsidDel="000A0861">
                    <w:rPr>
                      <w:rFonts w:ascii="MS Gothic" w:eastAsia="MS Gothic" w:hAnsi="MS Gothic" w:cs="Arial" w:hint="eastAsia"/>
                    </w:rPr>
                    <w:delText>☐</w:delText>
                  </w:r>
                </w:del>
                <w:customXmlDelRangeStart w:id="139" w:author="Naish, Megan" w:date="2025-01-31T14:13:00Z"/>
              </w:sdtContent>
            </w:sdt>
            <w:customXmlDelRangeEnd w:id="139"/>
          </w:p>
          <w:p w14:paraId="777BD0B5" w14:textId="4BC4A0B3" w:rsidR="000A1057" w:rsidRDefault="000A1057" w:rsidP="000A0861">
            <w:pPr>
              <w:spacing w:after="0" w:line="240" w:lineRule="auto"/>
              <w:rPr>
                <w:ins w:id="140" w:author="Richards, Lois Sara" w:date="2025-01-09T11:57:00Z"/>
                <w:rFonts w:ascii="MS Gothic" w:eastAsia="MS Gothic" w:hAnsi="MS Gothic" w:cs="Arial"/>
              </w:rPr>
            </w:pPr>
          </w:p>
          <w:p w14:paraId="2C0EA7A7" w14:textId="77777777" w:rsidR="000A1057" w:rsidRPr="00D95A9E" w:rsidRDefault="000A1057" w:rsidP="000A0861">
            <w:pPr>
              <w:spacing w:after="0"/>
              <w:rPr>
                <w:ins w:id="141" w:author="Richards, Lois Sara" w:date="2025-01-09T12:06:00Z"/>
                <w:rFonts w:ascii="Arial" w:hAnsi="Arial" w:cs="Arial"/>
              </w:rPr>
            </w:pPr>
            <w:ins w:id="142" w:author="Richards, Lois Sara" w:date="2025-01-09T12:06:00Z">
              <w:r w:rsidRPr="00D95A9E">
                <w:rPr>
                  <w:rFonts w:ascii="Arial" w:hAnsi="Arial" w:cs="Arial"/>
                </w:rPr>
                <w:t>Please note: required additional information forms</w:t>
              </w:r>
            </w:ins>
          </w:p>
          <w:p w14:paraId="34C95D57" w14:textId="77777777" w:rsidR="000A1057" w:rsidRDefault="000A1057" w:rsidP="000A0861">
            <w:pPr>
              <w:spacing w:after="0" w:line="240" w:lineRule="auto"/>
              <w:rPr>
                <w:ins w:id="143" w:author="Richards, Lois Sara" w:date="2025-01-09T12:06:00Z"/>
                <w:rFonts w:ascii="Arial" w:hAnsi="Arial" w:cs="Arial"/>
              </w:rPr>
            </w:pPr>
          </w:p>
          <w:p w14:paraId="3990013C" w14:textId="20CEB383" w:rsidR="000A1057" w:rsidRPr="00D95A9E" w:rsidRDefault="000A1057" w:rsidP="000A0861">
            <w:pPr>
              <w:spacing w:after="0" w:line="240" w:lineRule="auto"/>
              <w:rPr>
                <w:rFonts w:ascii="Arial" w:hAnsi="Arial" w:cs="Arial"/>
              </w:rPr>
            </w:pPr>
            <w:ins w:id="144" w:author="Richards, Lois Sara" w:date="2025-01-09T11:58:00Z">
              <w:r w:rsidRPr="000A1057">
                <w:fldChar w:fldCharType="begin"/>
              </w:r>
              <w:r w:rsidRPr="000A1057">
                <w:instrText xml:space="preserve"> HYPERLINK "https://remedy.bnssg.icb.nhs.uk/children-young-people/mental-health/asylum-refugee-clinic-arc/" </w:instrText>
              </w:r>
              <w:r w:rsidRPr="000A1057">
                <w:fldChar w:fldCharType="separate"/>
              </w:r>
              <w:r w:rsidRPr="000A1057">
                <w:rPr>
                  <w:color w:val="0000FF"/>
                  <w:u w:val="single"/>
                </w:rPr>
                <w:t>Asylum &amp; Refugee Clinic (ARC) (Remedy BNSSG ICB)</w:t>
              </w:r>
              <w:r w:rsidRPr="000A1057">
                <w:fldChar w:fldCharType="end"/>
              </w:r>
            </w:ins>
          </w:p>
          <w:p w14:paraId="2C48FE42" w14:textId="77777777" w:rsidR="0045177A" w:rsidRPr="00D95A9E" w:rsidRDefault="0045177A" w:rsidP="000A0861">
            <w:pPr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45177A" w:rsidRPr="00D95A9E" w14:paraId="47920091" w14:textId="77777777" w:rsidTr="002A5E6B">
        <w:trPr>
          <w:gridAfter w:val="1"/>
          <w:wAfter w:w="6" w:type="pct"/>
          <w:trHeight w:val="1906"/>
          <w:jc w:val="center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62143B" w14:textId="77777777" w:rsidR="00797C4C" w:rsidRDefault="00B71EF4">
            <w:pPr>
              <w:spacing w:after="0" w:line="240" w:lineRule="auto"/>
              <w:rPr>
                <w:rFonts w:ascii="Arial" w:hAnsi="Arial" w:cs="Arial"/>
                <w:b/>
              </w:rPr>
              <w:pPrChange w:id="145" w:author="Naish, Megan" w:date="2025-01-31T14:12:00Z">
                <w:pPr>
                  <w:pStyle w:val="ListParagraph"/>
                  <w:numPr>
                    <w:numId w:val="10"/>
                  </w:numPr>
                  <w:spacing w:after="0" w:line="240" w:lineRule="auto"/>
                  <w:ind w:hanging="360"/>
                </w:pPr>
              </w:pPrChange>
            </w:pPr>
            <w:r w:rsidRPr="000A0861">
              <w:rPr>
                <w:rFonts w:ascii="Arial" w:hAnsi="Arial" w:cs="Arial"/>
                <w:b/>
                <w:rPrChange w:id="146" w:author="Naish, Megan" w:date="2025-01-31T14:13:00Z">
                  <w:rPr/>
                </w:rPrChange>
              </w:rPr>
              <w:t>AWP Child and Adolescent Mental Health Service for Learning Disability (CAMHS-LD)</w:t>
            </w:r>
            <w:r w:rsidR="00797C4C">
              <w:rPr>
                <w:rFonts w:ascii="Arial" w:hAnsi="Arial" w:cs="Arial"/>
                <w:b/>
              </w:rPr>
              <w:t xml:space="preserve"> </w:t>
            </w:r>
          </w:p>
          <w:p w14:paraId="0C7CB3A7" w14:textId="77777777" w:rsidR="00797C4C" w:rsidRDefault="00797C4C" w:rsidP="00797C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0582E9" w14:textId="15E9EE4E" w:rsidR="0045177A" w:rsidRDefault="00797C4C" w:rsidP="00797C4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Bristol and South Gloucestershire</w:t>
            </w:r>
            <w:r w:rsidR="0045177A" w:rsidRPr="000A0861">
              <w:rPr>
                <w:rFonts w:ascii="Arial" w:hAnsi="Arial" w:cs="Arial"/>
                <w:b/>
                <w:rPrChange w:id="147" w:author="Naish, Megan" w:date="2025-01-31T14:13:00Z">
                  <w:rPr/>
                </w:rPrChange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</w:rPr>
                <w:id w:val="9566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7A" w:rsidRPr="000A0861">
                  <w:rPr>
                    <w:rFonts w:ascii="MS Gothic" w:eastAsia="MS Gothic" w:hAnsi="MS Gothic" w:cs="Arial"/>
                    <w:b/>
                    <w:rPrChange w:id="148" w:author="Naish, Megan" w:date="2025-01-31T14:13:00Z">
                      <w:rPr>
                        <w:rFonts w:ascii="MS Gothic" w:eastAsia="MS Gothic" w:hAnsi="MS Gothic"/>
                      </w:rPr>
                    </w:rPrChange>
                  </w:rPr>
                  <w:t>☐</w:t>
                </w:r>
              </w:sdtContent>
            </w:sdt>
            <w:r w:rsidR="0045177A" w:rsidRPr="000A0861">
              <w:rPr>
                <w:rFonts w:ascii="Arial" w:hAnsi="Arial" w:cs="Arial"/>
                <w:b/>
                <w:rPrChange w:id="149" w:author="Naish, Megan" w:date="2025-01-31T14:13:00Z">
                  <w:rPr/>
                </w:rPrChange>
              </w:rPr>
              <w:t xml:space="preserve"> </w:t>
            </w:r>
          </w:p>
          <w:p w14:paraId="4A67DDEF" w14:textId="67BB9CCD" w:rsidR="00797C4C" w:rsidRDefault="00797C4C" w:rsidP="00797C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7B5BC3" w14:textId="5F12175F" w:rsidR="00797C4C" w:rsidRDefault="00797C4C" w:rsidP="00797C4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North Somerset </w:t>
            </w:r>
            <w:sdt>
              <w:sdtPr>
                <w:rPr>
                  <w:rFonts w:ascii="MS Gothic" w:eastAsia="MS Gothic" w:hAnsi="MS Gothic" w:cs="Arial"/>
                  <w:b/>
                </w:rPr>
                <w:id w:val="164939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861">
                  <w:rPr>
                    <w:rFonts w:ascii="MS Gothic" w:eastAsia="MS Gothic" w:hAnsi="MS Gothic" w:cs="Arial"/>
                    <w:b/>
                    <w:rPrChange w:id="150" w:author="Naish, Megan" w:date="2025-01-31T14:13:00Z">
                      <w:rPr>
                        <w:rFonts w:ascii="MS Gothic" w:eastAsia="MS Gothic" w:hAnsi="MS Gothic"/>
                      </w:rPr>
                    </w:rPrChange>
                  </w:rPr>
                  <w:t>☐</w:t>
                </w:r>
              </w:sdtContent>
            </w:sdt>
          </w:p>
          <w:p w14:paraId="16F0F4FF" w14:textId="77777777" w:rsidR="000A0861" w:rsidRPr="000A0861" w:rsidRDefault="000A0861" w:rsidP="000A0861">
            <w:pPr>
              <w:spacing w:after="0" w:line="240" w:lineRule="auto"/>
              <w:ind w:left="360"/>
              <w:rPr>
                <w:rFonts w:ascii="Arial" w:hAnsi="Arial" w:cs="Arial"/>
                <w:b/>
                <w:rPrChange w:id="151" w:author="Naish, Megan" w:date="2025-01-31T14:13:00Z">
                  <w:rPr/>
                </w:rPrChange>
              </w:rPr>
            </w:pPr>
          </w:p>
          <w:p w14:paraId="68D8AA70" w14:textId="427C18EF" w:rsidR="0045177A" w:rsidRPr="00D95A9E" w:rsidRDefault="0045177A" w:rsidP="000A0861">
            <w:pPr>
              <w:spacing w:after="0" w:line="240" w:lineRule="auto"/>
              <w:rPr>
                <w:rFonts w:ascii="Arial" w:hAnsi="Arial" w:cs="Arial"/>
              </w:rPr>
            </w:pPr>
            <w:r w:rsidRPr="00DA4308">
              <w:rPr>
                <w:rFonts w:ascii="Arial" w:hAnsi="Arial" w:cs="Arial"/>
              </w:rPr>
              <w:t>(</w:t>
            </w:r>
            <w:hyperlink r:id="rId17" w:history="1">
              <w:r w:rsidRPr="00DA4308">
                <w:rPr>
                  <w:rStyle w:val="Hyperlink"/>
                  <w:rFonts w:ascii="Arial" w:hAnsi="Arial" w:cs="Arial"/>
                </w:rPr>
                <w:t>See Website for further details and referral criteria</w:t>
              </w:r>
            </w:hyperlink>
            <w:r>
              <w:rPr>
                <w:rFonts w:ascii="Arial" w:hAnsi="Arial" w:cs="Arial"/>
              </w:rPr>
              <w:t>)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D790A8" w14:textId="77777777" w:rsidR="000A0861" w:rsidRDefault="000A1057">
            <w:pPr>
              <w:spacing w:after="0"/>
              <w:rPr>
                <w:ins w:id="152" w:author="Naish, Megan" w:date="2025-01-31T14:13:00Z"/>
                <w:rFonts w:ascii="Arial" w:hAnsi="Arial" w:cs="Arial"/>
              </w:rPr>
              <w:pPrChange w:id="153" w:author="Naish, Megan" w:date="2025-01-31T14:13:00Z">
                <w:pPr>
                  <w:spacing w:after="0"/>
                  <w:ind w:left="360"/>
                </w:pPr>
              </w:pPrChange>
            </w:pPr>
            <w:ins w:id="154" w:author="Richards, Lois Sara" w:date="2025-01-09T12:08:00Z">
              <w:r w:rsidRPr="000A0861">
                <w:rPr>
                  <w:rFonts w:ascii="Arial" w:hAnsi="Arial" w:cs="Arial"/>
                  <w:b/>
                  <w:rPrChange w:id="155" w:author="Naish, Megan" w:date="2025-01-31T14:13:00Z">
                    <w:rPr/>
                  </w:rPrChange>
                </w:rPr>
                <w:t>AWP CAMHS Be Safe</w:t>
              </w:r>
              <w:del w:id="156" w:author="Naish, Megan" w:date="2025-01-31T14:13:00Z">
                <w:r w:rsidRPr="000A0861" w:rsidDel="000A0861">
                  <w:rPr>
                    <w:rFonts w:ascii="Arial" w:hAnsi="Arial" w:cs="Arial"/>
                    <w:b/>
                    <w:rPrChange w:id="157" w:author="Naish, Megan" w:date="2025-01-31T14:13:00Z">
                      <w:rPr/>
                    </w:rPrChange>
                  </w:rPr>
                  <w:delText>.</w:delText>
                </w:r>
              </w:del>
              <w:r w:rsidRPr="000A0861">
                <w:rPr>
                  <w:rFonts w:ascii="MS Gothic" w:eastAsia="MS Gothic" w:hAnsi="MS Gothic" w:cs="Arial"/>
                  <w:rPrChange w:id="158" w:author="Naish, Megan" w:date="2025-01-31T14:13:00Z">
                    <w:rPr/>
                  </w:rPrChange>
                </w:rPr>
                <w:t xml:space="preserve"> </w:t>
              </w:r>
            </w:ins>
            <w:customXmlInsRangeStart w:id="159" w:author="Naish, Megan" w:date="2025-01-31T14:13:00Z"/>
            <w:sdt>
              <w:sdtPr>
                <w:rPr>
                  <w:rFonts w:ascii="MS Gothic" w:eastAsia="MS Gothic" w:hAnsi="MS Gothic" w:cs="Arial"/>
                </w:rPr>
                <w:id w:val="125586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59"/>
                <w:ins w:id="160" w:author="Naish, Megan" w:date="2025-01-31T14:13:00Z">
                  <w:r w:rsidR="000A0861" w:rsidRPr="000508A0">
                    <w:rPr>
                      <w:rFonts w:ascii="MS Gothic" w:eastAsia="MS Gothic" w:hAnsi="MS Gothic" w:cs="Arial" w:hint="eastAsia"/>
                    </w:rPr>
                    <w:t>☐</w:t>
                  </w:r>
                </w:ins>
                <w:customXmlInsRangeStart w:id="161" w:author="Naish, Megan" w:date="2025-01-31T14:13:00Z"/>
              </w:sdtContent>
            </w:sdt>
            <w:customXmlInsRangeEnd w:id="161"/>
            <w:ins w:id="162" w:author="Richards, Lois Sara" w:date="2025-01-09T12:08:00Z">
              <w:r w:rsidRPr="000A0861">
                <w:rPr>
                  <w:rFonts w:ascii="Arial" w:hAnsi="Arial" w:cs="Arial"/>
                  <w:rPrChange w:id="163" w:author="Naish, Megan" w:date="2025-01-31T14:12:00Z">
                    <w:rPr/>
                  </w:rPrChange>
                </w:rPr>
                <w:t xml:space="preserve"> </w:t>
              </w:r>
            </w:ins>
          </w:p>
          <w:p w14:paraId="7B92BE0D" w14:textId="1E9561D9" w:rsidR="0045177A" w:rsidRPr="000A0861" w:rsidRDefault="000A1057">
            <w:pPr>
              <w:spacing w:after="0"/>
              <w:rPr>
                <w:rFonts w:ascii="Arial" w:hAnsi="Arial" w:cs="Arial"/>
                <w:rPrChange w:id="164" w:author="Naish, Megan" w:date="2025-01-31T14:12:00Z">
                  <w:rPr/>
                </w:rPrChange>
              </w:rPr>
              <w:pPrChange w:id="165" w:author="Naish, Megan" w:date="2025-01-31T14:13:00Z">
                <w:pPr>
                  <w:spacing w:after="0"/>
                  <w:ind w:left="360"/>
                </w:pPr>
              </w:pPrChange>
            </w:pPr>
            <w:ins w:id="166" w:author="Richards, Lois Sara" w:date="2025-01-09T12:08:00Z">
              <w:r w:rsidRPr="000A0861">
                <w:rPr>
                  <w:rFonts w:ascii="Arial" w:hAnsi="Arial" w:cs="Arial"/>
                  <w:rPrChange w:id="167" w:author="Naish, Megan" w:date="2025-01-31T14:12:00Z">
                    <w:rPr/>
                  </w:rPrChange>
                </w:rPr>
                <w:t>Works with Children and young people who have engaged in problematic/harmful sexual behaviour and their support network (</w:t>
              </w:r>
              <w:r w:rsidRPr="000A0861">
                <w:fldChar w:fldCharType="begin"/>
              </w:r>
              <w:r>
                <w:instrText xml:space="preserve"> HYPERLINK "https://www.awp.nhs.uk/camhs/camhs-services/HSB-services" </w:instrText>
              </w:r>
              <w:r w:rsidRPr="000A0861">
                <w:fldChar w:fldCharType="separate"/>
              </w:r>
              <w:r w:rsidRPr="000A0861">
                <w:rPr>
                  <w:rStyle w:val="Hyperlink"/>
                  <w:rFonts w:ascii="Arial" w:hAnsi="Arial" w:cs="Arial"/>
                </w:rPr>
                <w:t>See website for further details</w:t>
              </w:r>
              <w:r w:rsidRPr="000A0861">
                <w:rPr>
                  <w:rStyle w:val="Hyperlink"/>
                  <w:rFonts w:ascii="Arial" w:hAnsi="Arial" w:cs="Arial"/>
                </w:rPr>
                <w:fldChar w:fldCharType="end"/>
              </w:r>
              <w:r w:rsidRPr="000A0861">
                <w:rPr>
                  <w:rFonts w:ascii="Arial" w:hAnsi="Arial" w:cs="Arial"/>
                  <w:color w:val="FF0000"/>
                  <w:rPrChange w:id="168" w:author="Naish, Megan" w:date="2025-01-31T14:12:00Z">
                    <w:rPr>
                      <w:color w:val="FF0000"/>
                    </w:rPr>
                  </w:rPrChange>
                </w:rPr>
                <w:t>)</w:t>
              </w:r>
            </w:ins>
            <w:customXmlInsRangeStart w:id="169" w:author="Richards, Lois Sara" w:date="2025-01-09T12:08:00Z"/>
            <w:customXmlDelRangeStart w:id="170" w:author="Naish, Megan" w:date="2025-01-31T14:13:00Z"/>
            <w:sdt>
              <w:sdtPr>
                <w:rPr>
                  <w:rFonts w:ascii="MS Gothic" w:eastAsia="MS Gothic" w:hAnsi="MS Gothic" w:cs="Arial"/>
                </w:rPr>
                <w:id w:val="184527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69"/>
                <w:customXmlDelRangeEnd w:id="170"/>
                <w:ins w:id="171" w:author="Richards, Lois Sara" w:date="2025-01-09T12:08:00Z">
                  <w:del w:id="172" w:author="Naish, Megan" w:date="2025-01-31T14:13:00Z">
                    <w:r w:rsidRPr="000A0861" w:rsidDel="000A0861">
                      <w:rPr>
                        <w:rFonts w:ascii="MS Gothic" w:eastAsia="MS Gothic" w:hAnsi="MS Gothic" w:cs="Arial" w:hint="eastAsia"/>
                      </w:rPr>
                      <w:delText>☐</w:delText>
                    </w:r>
                  </w:del>
                </w:ins>
                <w:customXmlInsRangeStart w:id="173" w:author="Richards, Lois Sara" w:date="2025-01-09T12:08:00Z"/>
                <w:customXmlDelRangeStart w:id="174" w:author="Naish, Megan" w:date="2025-01-31T14:13:00Z"/>
              </w:sdtContent>
            </w:sdt>
            <w:customXmlInsRangeEnd w:id="173"/>
            <w:customXmlDelRangeEnd w:id="174"/>
          </w:p>
        </w:tc>
      </w:tr>
      <w:tr w:rsidR="0045177A" w:rsidRPr="00D95A9E" w14:paraId="6766448E" w14:textId="77777777" w:rsidTr="000A0861">
        <w:trPr>
          <w:gridAfter w:val="1"/>
          <w:wAfter w:w="6" w:type="pct"/>
          <w:trHeight w:val="1693"/>
          <w:jc w:val="center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77B7A8" w14:textId="77777777" w:rsidR="000A0861" w:rsidRDefault="000A1057">
            <w:pPr>
              <w:spacing w:after="0" w:line="240" w:lineRule="auto"/>
              <w:rPr>
                <w:rFonts w:ascii="Arial" w:hAnsi="Arial" w:cs="Arial"/>
                <w:b/>
              </w:rPr>
              <w:pPrChange w:id="175" w:author="Naish, Megan" w:date="2025-01-31T14:12:00Z">
                <w:pPr>
                  <w:pStyle w:val="ListParagraph"/>
                  <w:numPr>
                    <w:numId w:val="10"/>
                  </w:numPr>
                  <w:spacing w:after="0" w:line="240" w:lineRule="auto"/>
                  <w:ind w:hanging="360"/>
                </w:pPr>
              </w:pPrChange>
            </w:pPr>
            <w:ins w:id="176" w:author="Richards, Lois Sara" w:date="2025-01-09T12:08:00Z">
              <w:r w:rsidRPr="000A0861">
                <w:rPr>
                  <w:rFonts w:ascii="Arial" w:hAnsi="Arial" w:cs="Arial"/>
                  <w:b/>
                  <w:rPrChange w:id="177" w:author="Naish, Megan" w:date="2025-01-31T14:12:00Z">
                    <w:rPr/>
                  </w:rPrChange>
                </w:rPr>
                <w:t>AWP Children in Care and Adoption Services</w:t>
              </w:r>
            </w:ins>
          </w:p>
          <w:p w14:paraId="4F8E7EA2" w14:textId="26E05F40" w:rsidR="000A0861" w:rsidRPr="000A0861" w:rsidRDefault="000A1057" w:rsidP="000A0861">
            <w:pPr>
              <w:spacing w:after="0" w:line="240" w:lineRule="auto"/>
              <w:rPr>
                <w:ins w:id="178" w:author="Richards, Lois Sara" w:date="2025-01-09T12:08:00Z"/>
                <w:rFonts w:ascii="Arial" w:hAnsi="Arial" w:cs="Arial"/>
                <w:color w:val="4472C4" w:themeColor="accent1"/>
                <w:rPrChange w:id="179" w:author="Naish, Megan" w:date="2025-01-31T14:12:00Z">
                  <w:rPr>
                    <w:ins w:id="180" w:author="Richards, Lois Sara" w:date="2025-01-09T12:08:00Z"/>
                  </w:rPr>
                </w:rPrChange>
              </w:rPr>
            </w:pPr>
            <w:ins w:id="181" w:author="Richards, Lois Sara" w:date="2025-01-09T12:08:00Z">
              <w:r w:rsidRPr="000A0861">
                <w:rPr>
                  <w:rFonts w:ascii="Arial" w:hAnsi="Arial" w:cs="Arial"/>
                  <w:color w:val="4472C4" w:themeColor="accent1"/>
                  <w:rPrChange w:id="182" w:author="Naish, Megan" w:date="2025-01-31T14:12:00Z">
                    <w:rPr>
                      <w:color w:val="FF0000"/>
                    </w:rPr>
                  </w:rPrChange>
                </w:rPr>
                <w:t>(</w:t>
              </w:r>
              <w:r w:rsidRPr="000A0861">
                <w:rPr>
                  <w:color w:val="4472C4" w:themeColor="accent1"/>
                </w:rPr>
                <w:fldChar w:fldCharType="begin"/>
              </w:r>
              <w:r w:rsidRPr="000A0861">
                <w:rPr>
                  <w:color w:val="4472C4" w:themeColor="accent1"/>
                </w:rPr>
                <w:instrText xml:space="preserve"> HYPERLINK "https://www.awp.nhs.uk/camhs/camhs-services/cic" </w:instrText>
              </w:r>
              <w:r w:rsidRPr="000A0861">
                <w:rPr>
                  <w:color w:val="4472C4" w:themeColor="accent1"/>
                </w:rPr>
                <w:fldChar w:fldCharType="separate"/>
              </w:r>
              <w:r w:rsidRPr="000A0861">
                <w:rPr>
                  <w:rStyle w:val="Hyperlink"/>
                  <w:rFonts w:ascii="Arial" w:hAnsi="Arial" w:cs="Arial"/>
                  <w:color w:val="4472C4" w:themeColor="accent1"/>
                </w:rPr>
                <w:t xml:space="preserve">see website for </w:t>
              </w:r>
              <w:r w:rsidRPr="000A0861">
                <w:rPr>
                  <w:rStyle w:val="Hyperlink"/>
                  <w:rFonts w:ascii="Arial" w:hAnsi="Arial" w:cs="Arial"/>
                  <w:color w:val="4472C4" w:themeColor="accent1"/>
                  <w:rPrChange w:id="183" w:author="Naish, Megan" w:date="2025-01-31T14:12:00Z">
                    <w:rPr>
                      <w:rStyle w:val="Hyperlink"/>
                      <w:rFonts w:ascii="Arial" w:hAnsi="Arial" w:cs="Arial"/>
                    </w:rPr>
                  </w:rPrChange>
                </w:rPr>
                <w:t>further details</w:t>
              </w:r>
              <w:r w:rsidRPr="000A0861">
                <w:rPr>
                  <w:rStyle w:val="Hyperlink"/>
                  <w:rFonts w:ascii="Arial" w:hAnsi="Arial" w:cs="Arial"/>
                  <w:color w:val="4472C4" w:themeColor="accent1"/>
                  <w:rPrChange w:id="184" w:author="Naish, Megan" w:date="2025-01-31T14:12:00Z">
                    <w:rPr>
                      <w:rStyle w:val="Hyperlink"/>
                      <w:rFonts w:ascii="Arial" w:hAnsi="Arial" w:cs="Arial"/>
                    </w:rPr>
                  </w:rPrChange>
                </w:rPr>
                <w:fldChar w:fldCharType="end"/>
              </w:r>
              <w:r w:rsidRPr="000A0861">
                <w:rPr>
                  <w:rFonts w:ascii="Arial" w:hAnsi="Arial" w:cs="Arial"/>
                  <w:color w:val="4472C4" w:themeColor="accent1"/>
                  <w:rPrChange w:id="185" w:author="Naish, Megan" w:date="2025-01-31T14:12:00Z">
                    <w:rPr>
                      <w:color w:val="FF0000"/>
                    </w:rPr>
                  </w:rPrChange>
                </w:rPr>
                <w:t xml:space="preserve">)  </w:t>
              </w:r>
            </w:ins>
          </w:p>
          <w:p w14:paraId="6389A4B7" w14:textId="77777777" w:rsidR="000A1057" w:rsidRPr="000A0861" w:rsidRDefault="000A1057" w:rsidP="000A0861">
            <w:pPr>
              <w:spacing w:after="0" w:line="240" w:lineRule="auto"/>
              <w:rPr>
                <w:ins w:id="186" w:author="Richards, Lois Sara" w:date="2025-01-09T12:08:00Z"/>
                <w:rFonts w:ascii="MS Gothic" w:eastAsia="MS Gothic" w:hAnsi="MS Gothic" w:cs="Arial"/>
              </w:rPr>
            </w:pPr>
            <w:ins w:id="187" w:author="Richards, Lois Sara" w:date="2025-01-09T12:08:00Z">
              <w:r w:rsidRPr="000A0861">
                <w:rPr>
                  <w:rFonts w:ascii="Arial" w:hAnsi="Arial" w:cs="Arial"/>
                </w:rPr>
                <w:t xml:space="preserve">Thinking Allowed Bristol </w:t>
              </w:r>
            </w:ins>
            <w:customXmlInsRangeStart w:id="188" w:author="Richards, Lois Sara" w:date="2025-01-09T12:08:00Z"/>
            <w:sdt>
              <w:sdtPr>
                <w:rPr>
                  <w:rFonts w:ascii="MS Gothic" w:eastAsia="MS Gothic" w:hAnsi="MS Gothic" w:cs="Arial"/>
                </w:rPr>
                <w:id w:val="-160518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88"/>
                <w:ins w:id="189" w:author="Richards, Lois Sara" w:date="2025-01-09T12:08:00Z">
                  <w:r w:rsidRPr="000A0861">
                    <w:rPr>
                      <w:rFonts w:ascii="MS Gothic" w:eastAsia="MS Gothic" w:hAnsi="MS Gothic" w:cs="Arial" w:hint="eastAsia"/>
                    </w:rPr>
                    <w:t>☐</w:t>
                  </w:r>
                </w:ins>
                <w:customXmlInsRangeStart w:id="190" w:author="Richards, Lois Sara" w:date="2025-01-09T12:08:00Z"/>
              </w:sdtContent>
            </w:sdt>
            <w:customXmlInsRangeEnd w:id="190"/>
          </w:p>
          <w:p w14:paraId="11500C78" w14:textId="45AFFA15" w:rsidR="0045177A" w:rsidRPr="000A0861" w:rsidRDefault="000A1057">
            <w:pPr>
              <w:spacing w:after="0" w:line="240" w:lineRule="auto"/>
              <w:rPr>
                <w:rFonts w:ascii="Arial" w:hAnsi="Arial" w:cs="Arial"/>
              </w:rPr>
              <w:pPrChange w:id="191" w:author="Naish, Megan" w:date="2025-01-31T14:12:00Z">
                <w:pPr>
                  <w:pStyle w:val="ListParagraph"/>
                  <w:numPr>
                    <w:numId w:val="10"/>
                  </w:numPr>
                  <w:spacing w:after="0" w:line="240" w:lineRule="auto"/>
                  <w:ind w:hanging="360"/>
                </w:pPr>
              </w:pPrChange>
            </w:pPr>
            <w:ins w:id="192" w:author="Richards, Lois Sara" w:date="2025-01-09T12:08:00Z">
              <w:r w:rsidRPr="000A0861">
                <w:rPr>
                  <w:rFonts w:ascii="Arial" w:hAnsi="Arial" w:cs="Arial"/>
                </w:rPr>
                <w:t>Thinking Aloud South Glo</w:t>
              </w:r>
            </w:ins>
            <w:r w:rsidR="00D81BF4">
              <w:rPr>
                <w:rFonts w:ascii="Arial" w:hAnsi="Arial" w:cs="Arial"/>
              </w:rPr>
              <w:t>ucestershire</w:t>
            </w:r>
            <w:ins w:id="193" w:author="Richards, Lois Sara" w:date="2025-01-09T12:08:00Z">
              <w:r w:rsidRPr="000A0861">
                <w:rPr>
                  <w:rFonts w:ascii="Arial" w:hAnsi="Arial" w:cs="Arial"/>
                </w:rPr>
                <w:t xml:space="preserve"> </w:t>
              </w:r>
            </w:ins>
            <w:customXmlInsRangeStart w:id="194" w:author="Richards, Lois Sara" w:date="2025-01-09T12:08:00Z"/>
            <w:sdt>
              <w:sdtPr>
                <w:rPr>
                  <w:rFonts w:ascii="MS Gothic" w:eastAsia="MS Gothic" w:hAnsi="MS Gothic" w:cs="Arial"/>
                </w:rPr>
                <w:id w:val="110146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94"/>
                <w:ins w:id="195" w:author="Richards, Lois Sara" w:date="2025-01-09T12:08:00Z">
                  <w:r w:rsidRPr="000A0861">
                    <w:rPr>
                      <w:rFonts w:ascii="MS Gothic" w:eastAsia="MS Gothic" w:hAnsi="MS Gothic" w:cs="Arial" w:hint="eastAsia"/>
                    </w:rPr>
                    <w:t>☐</w:t>
                  </w:r>
                </w:ins>
                <w:customXmlInsRangeStart w:id="196" w:author="Richards, Lois Sara" w:date="2025-01-09T12:08:00Z"/>
              </w:sdtContent>
            </w:sdt>
            <w:customXmlInsRangeEnd w:id="196"/>
            <w:ins w:id="197" w:author="Richards, Lois Sara" w:date="2025-01-09T12:08:00Z">
              <w:r w:rsidRPr="000A0861" w:rsidDel="000A1057">
                <w:rPr>
                  <w:rFonts w:ascii="Arial" w:hAnsi="Arial" w:cs="Arial"/>
                </w:rPr>
                <w:t xml:space="preserve"> </w:t>
              </w:r>
            </w:ins>
            <w:del w:id="198" w:author="Richards, Lois Sara" w:date="2025-01-09T12:08:00Z">
              <w:r w:rsidR="00B71EF4" w:rsidRPr="000A0861" w:rsidDel="000A1057">
                <w:rPr>
                  <w:rFonts w:ascii="Arial" w:hAnsi="Arial" w:cs="Arial"/>
                </w:rPr>
                <w:delText xml:space="preserve">AWP CAMHS </w:delText>
              </w:r>
              <w:r w:rsidR="0045177A" w:rsidRPr="000A0861" w:rsidDel="000A1057">
                <w:rPr>
                  <w:rFonts w:ascii="Arial" w:hAnsi="Arial" w:cs="Arial"/>
                </w:rPr>
                <w:delText>Be Safe.  Works with Children and young people who have engaged in problematic/harmful sexual behaviour and their support network (</w:delText>
              </w:r>
              <w:r w:rsidRPr="000A0861" w:rsidDel="000A1057">
                <w:fldChar w:fldCharType="begin"/>
              </w:r>
              <w:r w:rsidDel="000A1057">
                <w:delInstrText xml:space="preserve"> HYPERLINK "https://www.awp.nhs.uk/camhs/camhs-services/HSB-services" </w:delInstrText>
              </w:r>
              <w:r w:rsidRPr="000A0861" w:rsidDel="000A1057">
                <w:fldChar w:fldCharType="separate"/>
              </w:r>
              <w:r w:rsidR="0045177A" w:rsidRPr="000A0861" w:rsidDel="000A1057">
                <w:rPr>
                  <w:rStyle w:val="Hyperlink"/>
                  <w:rFonts w:ascii="Arial" w:hAnsi="Arial" w:cs="Arial"/>
                </w:rPr>
                <w:delText>See website for further details</w:delText>
              </w:r>
              <w:r w:rsidRPr="000A0861" w:rsidDel="000A1057">
                <w:rPr>
                  <w:rStyle w:val="Hyperlink"/>
                  <w:rFonts w:ascii="Arial" w:hAnsi="Arial" w:cs="Arial"/>
                </w:rPr>
                <w:fldChar w:fldCharType="end"/>
              </w:r>
              <w:r w:rsidR="0045177A" w:rsidRPr="000A0861" w:rsidDel="000A1057">
                <w:rPr>
                  <w:rFonts w:ascii="Arial" w:hAnsi="Arial" w:cs="Arial"/>
                  <w:color w:val="FF0000"/>
                </w:rPr>
                <w:delText>)</w:delText>
              </w:r>
            </w:del>
            <w:customXmlDelRangeStart w:id="199" w:author="Richards, Lois Sara" w:date="2025-01-09T12:08:00Z"/>
            <w:sdt>
              <w:sdtPr>
                <w:rPr>
                  <w:rFonts w:ascii="MS Gothic" w:eastAsia="MS Gothic" w:hAnsi="MS Gothic" w:cs="Arial"/>
                </w:rPr>
                <w:id w:val="-16849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199"/>
                <w:del w:id="200" w:author="Richards, Lois Sara" w:date="2025-01-09T12:08:00Z">
                  <w:r w:rsidR="0045177A" w:rsidRPr="000A0861" w:rsidDel="000A1057">
                    <w:rPr>
                      <w:rFonts w:ascii="MS Gothic" w:eastAsia="MS Gothic" w:hAnsi="MS Gothic" w:cs="Arial" w:hint="eastAsia"/>
                    </w:rPr>
                    <w:delText>☐</w:delText>
                  </w:r>
                </w:del>
                <w:customXmlDelRangeStart w:id="201" w:author="Richards, Lois Sara" w:date="2025-01-09T12:08:00Z"/>
              </w:sdtContent>
            </w:sdt>
            <w:customXmlDelRangeEnd w:id="201"/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29C4" w14:textId="221B1A01" w:rsidR="0045177A" w:rsidRPr="000A0861" w:rsidRDefault="000A1057" w:rsidP="000A0861">
            <w:pPr>
              <w:spacing w:after="0"/>
              <w:rPr>
                <w:rFonts w:ascii="Arial" w:hAnsi="Arial" w:cs="Arial"/>
                <w:rPrChange w:id="202" w:author="Naish, Megan" w:date="2025-01-31T14:12:00Z">
                  <w:rPr/>
                </w:rPrChange>
              </w:rPr>
            </w:pPr>
            <w:ins w:id="203" w:author="Richards, Lois Sara" w:date="2025-01-09T12:09:00Z">
              <w:r w:rsidRPr="000A0861">
                <w:rPr>
                  <w:rFonts w:ascii="Arial" w:hAnsi="Arial" w:cs="Arial"/>
                  <w:b/>
                  <w:rPrChange w:id="204" w:author="Naish, Megan" w:date="2025-01-31T14:12:00Z">
                    <w:rPr/>
                  </w:rPrChange>
                </w:rPr>
                <w:t xml:space="preserve">AWP CAMHS Young Peoples Specialist Substance Misuse Service </w:t>
              </w:r>
              <w:r w:rsidRPr="000A0861">
                <w:fldChar w:fldCharType="begin"/>
              </w:r>
              <w:r>
                <w:instrText xml:space="preserve"> HYPERLINK "https://www.awp.nhs.uk/camhs/camhs-services/drug-and-alcohol-services" </w:instrText>
              </w:r>
              <w:r w:rsidRPr="000A0861">
                <w:fldChar w:fldCharType="separate"/>
              </w:r>
              <w:r w:rsidRPr="000A0861">
                <w:rPr>
                  <w:rStyle w:val="Hyperlink"/>
                  <w:rFonts w:ascii="Arial" w:hAnsi="Arial" w:cs="Arial"/>
                </w:rPr>
                <w:t>(see website for further details)</w:t>
              </w:r>
              <w:r w:rsidRPr="000A0861">
                <w:rPr>
                  <w:rStyle w:val="Hyperlink"/>
                  <w:rFonts w:ascii="Arial" w:hAnsi="Arial" w:cs="Arial"/>
                </w:rPr>
                <w:fldChar w:fldCharType="end"/>
              </w:r>
              <w:r w:rsidRPr="000A0861">
                <w:rPr>
                  <w:rFonts w:ascii="Arial" w:hAnsi="Arial" w:cs="Arial"/>
                  <w:color w:val="FF0000"/>
                  <w:rPrChange w:id="205" w:author="Naish, Megan" w:date="2025-01-31T14:12:00Z">
                    <w:rPr>
                      <w:color w:val="FF0000"/>
                    </w:rPr>
                  </w:rPrChange>
                </w:rPr>
                <w:t xml:space="preserve"> </w:t>
              </w:r>
            </w:ins>
            <w:customXmlInsRangeStart w:id="206" w:author="Richards, Lois Sara" w:date="2025-01-09T12:09:00Z"/>
            <w:sdt>
              <w:sdtPr>
                <w:rPr>
                  <w:rFonts w:ascii="MS Gothic" w:eastAsia="MS Gothic" w:hAnsi="MS Gothic" w:cs="Arial"/>
                </w:rPr>
                <w:id w:val="-200897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06"/>
                <w:r w:rsidR="000A0861">
                  <w:rPr>
                    <w:rFonts w:ascii="MS Gothic" w:eastAsia="MS Gothic" w:hAnsi="MS Gothic" w:cs="Arial" w:hint="eastAsia"/>
                  </w:rPr>
                  <w:t>☐</w:t>
                </w:r>
                <w:customXmlInsRangeStart w:id="207" w:author="Richards, Lois Sara" w:date="2025-01-09T12:09:00Z"/>
              </w:sdtContent>
            </w:sdt>
            <w:customXmlInsRangeEnd w:id="207"/>
          </w:p>
        </w:tc>
      </w:tr>
      <w:tr w:rsidR="0045177A" w:rsidRPr="00D95A9E" w:rsidDel="000A1057" w14:paraId="4336B608" w14:textId="421668F5" w:rsidTr="000A0861">
        <w:trPr>
          <w:gridAfter w:val="1"/>
          <w:wAfter w:w="6" w:type="pct"/>
          <w:jc w:val="center"/>
          <w:del w:id="208" w:author="Richards, Lois Sara" w:date="2025-01-09T12:09:00Z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206A71" w14:textId="735B6090" w:rsidR="00B71EF4" w:rsidRPr="00B71EF4" w:rsidDel="000A1057" w:rsidRDefault="00B71EF4" w:rsidP="004517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del w:id="209" w:author="Richards, Lois Sara" w:date="2025-01-09T12:08:00Z"/>
                <w:rFonts w:ascii="Arial" w:hAnsi="Arial" w:cs="Arial"/>
              </w:rPr>
            </w:pPr>
            <w:del w:id="210" w:author="Richards, Lois Sara" w:date="2025-01-09T12:08:00Z">
              <w:r w:rsidDel="000A1057">
                <w:rPr>
                  <w:rFonts w:ascii="Arial" w:hAnsi="Arial" w:cs="Arial"/>
                </w:rPr>
                <w:delText xml:space="preserve">AWP </w:delText>
              </w:r>
              <w:r w:rsidR="0045177A" w:rsidRPr="0045177A" w:rsidDel="000A1057">
                <w:rPr>
                  <w:rFonts w:ascii="Arial" w:hAnsi="Arial" w:cs="Arial"/>
                </w:rPr>
                <w:delText xml:space="preserve">Children in Care and Adoption </w:delText>
              </w:r>
              <w:r w:rsidDel="000A1057">
                <w:rPr>
                  <w:rFonts w:ascii="Arial" w:hAnsi="Arial" w:cs="Arial"/>
                </w:rPr>
                <w:delText>Services</w:delText>
              </w:r>
              <w:r w:rsidR="0045177A" w:rsidRPr="0045177A" w:rsidDel="000A1057">
                <w:rPr>
                  <w:rFonts w:ascii="Arial" w:hAnsi="Arial" w:cs="Arial"/>
                  <w:color w:val="FF0000"/>
                </w:rPr>
                <w:delText>(</w:delText>
              </w:r>
              <w:r w:rsidR="000A1057" w:rsidDel="000A1057">
                <w:fldChar w:fldCharType="begin"/>
              </w:r>
              <w:r w:rsidR="000A1057" w:rsidDel="000A1057">
                <w:delInstrText xml:space="preserve"> HYPERLINK "https://www.awp.nhs.uk/camhs/camhs-services/cic" </w:delInstrText>
              </w:r>
              <w:r w:rsidR="000A1057" w:rsidDel="000A1057">
                <w:fldChar w:fldCharType="separate"/>
              </w:r>
              <w:r w:rsidR="0045177A" w:rsidRPr="0045177A" w:rsidDel="000A1057">
                <w:rPr>
                  <w:rStyle w:val="Hyperlink"/>
                  <w:rFonts w:ascii="Arial" w:hAnsi="Arial" w:cs="Arial"/>
                </w:rPr>
                <w:delText>see website for further details</w:delText>
              </w:r>
              <w:r w:rsidR="000A1057" w:rsidDel="000A1057">
                <w:rPr>
                  <w:rStyle w:val="Hyperlink"/>
                  <w:rFonts w:ascii="Arial" w:hAnsi="Arial" w:cs="Arial"/>
                </w:rPr>
                <w:fldChar w:fldCharType="end"/>
              </w:r>
              <w:r w:rsidR="0045177A" w:rsidRPr="0045177A" w:rsidDel="000A1057">
                <w:rPr>
                  <w:rFonts w:ascii="Arial" w:hAnsi="Arial" w:cs="Arial"/>
                  <w:color w:val="FF0000"/>
                </w:rPr>
                <w:delText xml:space="preserve">)  </w:delText>
              </w:r>
            </w:del>
          </w:p>
          <w:p w14:paraId="772FE676" w14:textId="18392A12" w:rsidR="00B71EF4" w:rsidDel="000A1057" w:rsidRDefault="0045177A" w:rsidP="00B71EF4">
            <w:pPr>
              <w:pStyle w:val="ListParagraph"/>
              <w:spacing w:after="0" w:line="240" w:lineRule="auto"/>
              <w:rPr>
                <w:del w:id="211" w:author="Richards, Lois Sara" w:date="2025-01-09T12:08:00Z"/>
                <w:rFonts w:ascii="MS Gothic" w:eastAsia="MS Gothic" w:hAnsi="MS Gothic" w:cs="Arial"/>
              </w:rPr>
            </w:pPr>
            <w:del w:id="212" w:author="Richards, Lois Sara" w:date="2025-01-09T12:08:00Z">
              <w:r w:rsidRPr="0045177A" w:rsidDel="000A1057">
                <w:rPr>
                  <w:rFonts w:ascii="Arial" w:hAnsi="Arial" w:cs="Arial"/>
                </w:rPr>
                <w:delText xml:space="preserve">Thinking Allowed Bristol </w:delText>
              </w:r>
            </w:del>
            <w:customXmlDelRangeStart w:id="213" w:author="Richards, Lois Sara" w:date="2025-01-09T12:08:00Z"/>
            <w:sdt>
              <w:sdtPr>
                <w:rPr>
                  <w:rFonts w:ascii="MS Gothic" w:eastAsia="MS Gothic" w:hAnsi="MS Gothic" w:cs="Arial"/>
                </w:rPr>
                <w:id w:val="-11695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213"/>
                <w:del w:id="214" w:author="Richards, Lois Sara" w:date="2025-01-09T12:08:00Z">
                  <w:r w:rsidRPr="0045177A" w:rsidDel="000A1057">
                    <w:rPr>
                      <w:rFonts w:ascii="MS Gothic" w:eastAsia="MS Gothic" w:hAnsi="MS Gothic" w:cs="Arial" w:hint="eastAsia"/>
                    </w:rPr>
                    <w:delText>☐</w:delText>
                  </w:r>
                </w:del>
                <w:customXmlDelRangeStart w:id="215" w:author="Richards, Lois Sara" w:date="2025-01-09T12:08:00Z"/>
              </w:sdtContent>
            </w:sdt>
            <w:customXmlDelRangeEnd w:id="215"/>
          </w:p>
          <w:p w14:paraId="41E5FE9F" w14:textId="270A1F4B" w:rsidR="0045177A" w:rsidRPr="0045177A" w:rsidDel="000A1057" w:rsidRDefault="0045177A" w:rsidP="00B71EF4">
            <w:pPr>
              <w:pStyle w:val="ListParagraph"/>
              <w:spacing w:after="0" w:line="240" w:lineRule="auto"/>
              <w:rPr>
                <w:del w:id="216" w:author="Richards, Lois Sara" w:date="2025-01-09T12:09:00Z"/>
                <w:rFonts w:ascii="Arial" w:hAnsi="Arial" w:cs="Arial"/>
              </w:rPr>
            </w:pPr>
            <w:del w:id="217" w:author="Richards, Lois Sara" w:date="2025-01-09T12:08:00Z">
              <w:r w:rsidRPr="0045177A" w:rsidDel="000A1057">
                <w:rPr>
                  <w:rFonts w:ascii="Arial" w:hAnsi="Arial" w:cs="Arial"/>
                </w:rPr>
                <w:delText xml:space="preserve">Thinking Aloud South Glos </w:delText>
              </w:r>
            </w:del>
            <w:customXmlDelRangeStart w:id="218" w:author="Richards, Lois Sara" w:date="2025-01-09T12:08:00Z"/>
            <w:sdt>
              <w:sdtPr>
                <w:rPr>
                  <w:rFonts w:ascii="MS Gothic" w:eastAsia="MS Gothic" w:hAnsi="MS Gothic" w:cs="Arial"/>
                </w:rPr>
                <w:id w:val="-200311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218"/>
                <w:del w:id="219" w:author="Richards, Lois Sara" w:date="2025-01-09T12:08:00Z">
                  <w:r w:rsidRPr="0045177A" w:rsidDel="000A1057">
                    <w:rPr>
                      <w:rFonts w:ascii="MS Gothic" w:eastAsia="MS Gothic" w:hAnsi="MS Gothic" w:cs="Arial" w:hint="eastAsia"/>
                    </w:rPr>
                    <w:delText>☐</w:delText>
                  </w:r>
                </w:del>
                <w:customXmlDelRangeStart w:id="220" w:author="Richards, Lois Sara" w:date="2025-01-09T12:08:00Z"/>
              </w:sdtContent>
            </w:sdt>
            <w:customXmlDelRangeEnd w:id="220"/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54360" w14:textId="4A5F38E4" w:rsidR="0045177A" w:rsidRPr="00D95A9E" w:rsidDel="000A1057" w:rsidRDefault="0045177A" w:rsidP="0026180E">
            <w:pPr>
              <w:spacing w:after="0"/>
              <w:ind w:left="360"/>
              <w:rPr>
                <w:del w:id="221" w:author="Richards, Lois Sara" w:date="2025-01-09T12:09:00Z"/>
                <w:rFonts w:ascii="Arial" w:hAnsi="Arial" w:cs="Arial"/>
              </w:rPr>
            </w:pPr>
          </w:p>
        </w:tc>
      </w:tr>
      <w:tr w:rsidR="0045177A" w:rsidRPr="00D95A9E" w:rsidDel="000A1057" w14:paraId="4EBF2761" w14:textId="022807F8" w:rsidTr="000A0861">
        <w:trPr>
          <w:gridAfter w:val="1"/>
          <w:wAfter w:w="6" w:type="pct"/>
          <w:trHeight w:val="50"/>
          <w:jc w:val="center"/>
          <w:del w:id="222" w:author="Richards, Lois Sara" w:date="2025-01-09T12:09:00Z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459" w14:textId="7DE102FE" w:rsidR="0045177A" w:rsidRPr="000A1057" w:rsidDel="000A1057" w:rsidRDefault="00B71EF4">
            <w:pPr>
              <w:spacing w:after="0" w:line="240" w:lineRule="auto"/>
              <w:rPr>
                <w:del w:id="223" w:author="Richards, Lois Sara" w:date="2025-01-09T12:09:00Z"/>
                <w:rFonts w:ascii="Arial" w:hAnsi="Arial" w:cs="Arial"/>
                <w:rPrChange w:id="224" w:author="Richards, Lois Sara" w:date="2025-01-09T12:09:00Z">
                  <w:rPr>
                    <w:del w:id="225" w:author="Richards, Lois Sara" w:date="2025-01-09T12:09:00Z"/>
                  </w:rPr>
                </w:rPrChange>
              </w:rPr>
              <w:pPrChange w:id="226" w:author="Richards, Lois Sara" w:date="2025-01-09T12:09:00Z">
                <w:pPr>
                  <w:pStyle w:val="ListParagraph"/>
                  <w:numPr>
                    <w:numId w:val="10"/>
                  </w:numPr>
                  <w:spacing w:after="0" w:line="240" w:lineRule="auto"/>
                  <w:ind w:hanging="360"/>
                </w:pPr>
              </w:pPrChange>
            </w:pPr>
            <w:del w:id="227" w:author="Richards, Lois Sara" w:date="2025-01-09T12:09:00Z">
              <w:r w:rsidRPr="000A1057" w:rsidDel="000A1057">
                <w:rPr>
                  <w:rFonts w:ascii="Arial" w:hAnsi="Arial" w:cs="Arial"/>
                  <w:rPrChange w:id="228" w:author="Richards, Lois Sara" w:date="2025-01-09T12:09:00Z">
                    <w:rPr/>
                  </w:rPrChange>
                </w:rPr>
                <w:delText xml:space="preserve">AWP CAMHS </w:delText>
              </w:r>
              <w:r w:rsidR="0045177A" w:rsidRPr="000A1057" w:rsidDel="000A1057">
                <w:rPr>
                  <w:rFonts w:ascii="Arial" w:hAnsi="Arial" w:cs="Arial"/>
                  <w:rPrChange w:id="229" w:author="Richards, Lois Sara" w:date="2025-01-09T12:09:00Z">
                    <w:rPr/>
                  </w:rPrChange>
                </w:rPr>
                <w:delText xml:space="preserve">Young Peoples Specialist Substance Misuse Service </w:delText>
              </w:r>
              <w:r w:rsidR="000A1057" w:rsidRPr="000A0861" w:rsidDel="000A1057">
                <w:fldChar w:fldCharType="begin"/>
              </w:r>
              <w:r w:rsidR="000A1057" w:rsidDel="000A1057">
                <w:delInstrText xml:space="preserve"> HYPERLINK "https://www.awp.nhs.uk/camhs/camhs-services/drug-and-alcohol-services" </w:delInstrText>
              </w:r>
              <w:r w:rsidR="000A1057" w:rsidRPr="000A0861" w:rsidDel="000A1057">
                <w:fldChar w:fldCharType="separate"/>
              </w:r>
              <w:r w:rsidR="0045177A" w:rsidRPr="000A1057" w:rsidDel="000A1057">
                <w:rPr>
                  <w:rStyle w:val="Hyperlink"/>
                  <w:rFonts w:ascii="Arial" w:hAnsi="Arial" w:cs="Arial"/>
                </w:rPr>
                <w:delText>(see website for further details)</w:delText>
              </w:r>
              <w:r w:rsidR="000A1057" w:rsidRPr="000A0861" w:rsidDel="000A1057">
                <w:rPr>
                  <w:rStyle w:val="Hyperlink"/>
                  <w:rFonts w:ascii="Arial" w:hAnsi="Arial" w:cs="Arial"/>
                </w:rPr>
                <w:fldChar w:fldCharType="end"/>
              </w:r>
              <w:r w:rsidR="0045177A" w:rsidRPr="000A1057" w:rsidDel="000A1057">
                <w:rPr>
                  <w:rFonts w:ascii="Arial" w:hAnsi="Arial" w:cs="Arial"/>
                  <w:color w:val="FF0000"/>
                  <w:rPrChange w:id="230" w:author="Richards, Lois Sara" w:date="2025-01-09T12:09:00Z">
                    <w:rPr>
                      <w:color w:val="FF0000"/>
                    </w:rPr>
                  </w:rPrChange>
                </w:rPr>
                <w:delText xml:space="preserve"> </w:delText>
              </w:r>
            </w:del>
            <w:customXmlDelRangeStart w:id="231" w:author="Richards, Lois Sara" w:date="2025-01-09T12:09:00Z"/>
            <w:sdt>
              <w:sdtPr>
                <w:rPr>
                  <w:rFonts w:ascii="MS Gothic" w:eastAsia="MS Gothic" w:hAnsi="MS Gothic" w:cs="Arial"/>
                </w:rPr>
                <w:id w:val="42716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231"/>
                <w:del w:id="232" w:author="Richards, Lois Sara" w:date="2025-01-09T12:09:00Z">
                  <w:r w:rsidR="0045177A" w:rsidRPr="000A0861" w:rsidDel="000A1057">
                    <w:rPr>
                      <w:rFonts w:ascii="MS Gothic" w:eastAsia="MS Gothic" w:hAnsi="MS Gothic" w:cs="Arial"/>
                    </w:rPr>
                    <w:delText>☐</w:delText>
                  </w:r>
                </w:del>
                <w:customXmlDelRangeStart w:id="233" w:author="Richards, Lois Sara" w:date="2025-01-09T12:09:00Z"/>
              </w:sdtContent>
            </w:sdt>
            <w:customXmlDelRangeEnd w:id="233"/>
          </w:p>
        </w:tc>
        <w:tc>
          <w:tcPr>
            <w:tcW w:w="2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CEE" w14:textId="3C3CC395" w:rsidR="0045177A" w:rsidRPr="00D95A9E" w:rsidDel="000A1057" w:rsidRDefault="0045177A" w:rsidP="0026180E">
            <w:pPr>
              <w:spacing w:after="0"/>
              <w:ind w:left="360"/>
              <w:rPr>
                <w:del w:id="234" w:author="Richards, Lois Sara" w:date="2025-01-09T12:09:00Z"/>
                <w:rFonts w:ascii="Arial" w:hAnsi="Arial" w:cs="Arial"/>
              </w:rPr>
            </w:pPr>
          </w:p>
        </w:tc>
      </w:tr>
    </w:tbl>
    <w:p w14:paraId="165683E4" w14:textId="77777777" w:rsidR="00A712DF" w:rsidRPr="00D95A9E" w:rsidRDefault="00A712DF" w:rsidP="0026180E">
      <w:pPr>
        <w:spacing w:after="0"/>
      </w:pPr>
    </w:p>
    <w:sectPr w:rsidR="00A712DF" w:rsidRPr="00D95A9E" w:rsidSect="00A942E0">
      <w:headerReference w:type="default" r:id="rId18"/>
      <w:footerReference w:type="firs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Blackler, Michelle" w:date="2025-01-03T09:57:00Z" w:initials="BM">
    <w:p w14:paraId="0B151332" w14:textId="77777777" w:rsidR="00BB4AD9" w:rsidRDefault="00BB4AD9">
      <w:pPr>
        <w:pStyle w:val="CommentText"/>
      </w:pPr>
      <w:r>
        <w:rPr>
          <w:rStyle w:val="CommentReference"/>
        </w:rPr>
        <w:annotationRef/>
      </w:r>
      <w:r>
        <w:t>Not sure this row is needed?</w:t>
      </w:r>
    </w:p>
  </w:comment>
  <w:comment w:id="93" w:author="Goff, Nick" w:date="2025-01-06T15:05:00Z" w:initials="GN">
    <w:p w14:paraId="6479E035" w14:textId="501EC829" w:rsidR="0045177A" w:rsidRDefault="0045177A">
      <w:pPr>
        <w:pStyle w:val="CommentText"/>
      </w:pPr>
      <w:r>
        <w:rPr>
          <w:rStyle w:val="CommentReference"/>
        </w:rPr>
        <w:annotationRef/>
      </w:r>
      <w:r>
        <w:t xml:space="preserve">This paragraph was in the previous SPE form.  I think a version of this need to </w:t>
      </w:r>
      <w:r w:rsidR="0041374C">
        <w:t xml:space="preserve">be add to explain the below section.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151332" w15:done="0"/>
  <w15:commentEx w15:paraId="6479E03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C8DB0" w14:textId="77777777" w:rsidR="000E27F8" w:rsidRDefault="000E27F8" w:rsidP="00D835C1">
      <w:pPr>
        <w:spacing w:after="0" w:line="240" w:lineRule="auto"/>
      </w:pPr>
      <w:r>
        <w:separator/>
      </w:r>
    </w:p>
  </w:endnote>
  <w:endnote w:type="continuationSeparator" w:id="0">
    <w:p w14:paraId="5BD59E0E" w14:textId="77777777" w:rsidR="000E27F8" w:rsidRDefault="000E27F8" w:rsidP="00D8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40AD" w14:textId="3F354DC5" w:rsidR="00883F08" w:rsidRDefault="00883F08" w:rsidP="00883F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51A44" w14:textId="77777777" w:rsidR="000E27F8" w:rsidRDefault="000E27F8" w:rsidP="00D835C1">
      <w:pPr>
        <w:spacing w:after="0" w:line="240" w:lineRule="auto"/>
      </w:pPr>
      <w:r>
        <w:separator/>
      </w:r>
    </w:p>
  </w:footnote>
  <w:footnote w:type="continuationSeparator" w:id="0">
    <w:p w14:paraId="4313C0B6" w14:textId="77777777" w:rsidR="000E27F8" w:rsidRDefault="000E27F8" w:rsidP="00D8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7A6D" w14:textId="77777777" w:rsidR="00D835C1" w:rsidRDefault="00D835C1">
    <w:pPr>
      <w:pStyle w:val="Header"/>
    </w:pPr>
  </w:p>
  <w:p w14:paraId="698B8E8C" w14:textId="77777777" w:rsidR="00D835C1" w:rsidRDefault="00D83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2C"/>
    <w:multiLevelType w:val="hybridMultilevel"/>
    <w:tmpl w:val="3EE2EC58"/>
    <w:lvl w:ilvl="0" w:tplc="B02E81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6006"/>
    <w:multiLevelType w:val="hybridMultilevel"/>
    <w:tmpl w:val="D4E63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3193"/>
    <w:multiLevelType w:val="hybridMultilevel"/>
    <w:tmpl w:val="F6CC9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B0E6D"/>
    <w:multiLevelType w:val="hybridMultilevel"/>
    <w:tmpl w:val="F11A3A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7388"/>
    <w:multiLevelType w:val="hybridMultilevel"/>
    <w:tmpl w:val="7C3C819E"/>
    <w:lvl w:ilvl="0" w:tplc="D7A21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A1D46"/>
    <w:multiLevelType w:val="hybridMultilevel"/>
    <w:tmpl w:val="64687592"/>
    <w:lvl w:ilvl="0" w:tplc="DCD445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743576"/>
    <w:multiLevelType w:val="hybridMultilevel"/>
    <w:tmpl w:val="D5C470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60E90"/>
    <w:multiLevelType w:val="hybridMultilevel"/>
    <w:tmpl w:val="97AE922C"/>
    <w:lvl w:ilvl="0" w:tplc="256A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55D76"/>
    <w:multiLevelType w:val="hybridMultilevel"/>
    <w:tmpl w:val="636A5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2005B"/>
    <w:multiLevelType w:val="hybridMultilevel"/>
    <w:tmpl w:val="C782747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ish, Megan">
    <w15:presenceInfo w15:providerId="AD" w15:userId="S-1-5-21-1055202805-240928851-925700815-148142"/>
  </w15:person>
  <w15:person w15:author="Richards, Lois Sara">
    <w15:presenceInfo w15:providerId="AD" w15:userId="S-1-5-21-1055202805-240928851-925700815-100913"/>
  </w15:person>
  <w15:person w15:author="Blackler, Michelle">
    <w15:presenceInfo w15:providerId="AD" w15:userId="S-1-5-21-1055202805-240928851-925700815-73565"/>
  </w15:person>
  <w15:person w15:author="Goff, Nick">
    <w15:presenceInfo w15:providerId="None" w15:userId="Goff, N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1"/>
    <w:rsid w:val="00043250"/>
    <w:rsid w:val="000A0861"/>
    <w:rsid w:val="000A0ABB"/>
    <w:rsid w:val="000A1057"/>
    <w:rsid w:val="000A7B20"/>
    <w:rsid w:val="000E27F8"/>
    <w:rsid w:val="000F139C"/>
    <w:rsid w:val="000F5D8C"/>
    <w:rsid w:val="00103DA1"/>
    <w:rsid w:val="001557B0"/>
    <w:rsid w:val="00155C27"/>
    <w:rsid w:val="00194D2A"/>
    <w:rsid w:val="001E0D39"/>
    <w:rsid w:val="001E3AC5"/>
    <w:rsid w:val="0022604C"/>
    <w:rsid w:val="00227737"/>
    <w:rsid w:val="00231F32"/>
    <w:rsid w:val="002454B5"/>
    <w:rsid w:val="00255342"/>
    <w:rsid w:val="0026180E"/>
    <w:rsid w:val="002A5E6B"/>
    <w:rsid w:val="002A7501"/>
    <w:rsid w:val="002B3937"/>
    <w:rsid w:val="002F76D4"/>
    <w:rsid w:val="0032707E"/>
    <w:rsid w:val="00353716"/>
    <w:rsid w:val="00365FD8"/>
    <w:rsid w:val="003B3775"/>
    <w:rsid w:val="003F2699"/>
    <w:rsid w:val="003F54FC"/>
    <w:rsid w:val="0041374C"/>
    <w:rsid w:val="0045177A"/>
    <w:rsid w:val="00493DF3"/>
    <w:rsid w:val="004A03A4"/>
    <w:rsid w:val="004A0C90"/>
    <w:rsid w:val="004B1B45"/>
    <w:rsid w:val="004B4B7D"/>
    <w:rsid w:val="004B7DEF"/>
    <w:rsid w:val="004F36B1"/>
    <w:rsid w:val="00520C9A"/>
    <w:rsid w:val="00557783"/>
    <w:rsid w:val="005C70F4"/>
    <w:rsid w:val="005E1877"/>
    <w:rsid w:val="0062370C"/>
    <w:rsid w:val="00661FCE"/>
    <w:rsid w:val="00662142"/>
    <w:rsid w:val="00694481"/>
    <w:rsid w:val="006F46EA"/>
    <w:rsid w:val="0074245C"/>
    <w:rsid w:val="00746ECA"/>
    <w:rsid w:val="007853D0"/>
    <w:rsid w:val="007943D4"/>
    <w:rsid w:val="00797C4C"/>
    <w:rsid w:val="007C62A6"/>
    <w:rsid w:val="00825AB6"/>
    <w:rsid w:val="008312AC"/>
    <w:rsid w:val="00856218"/>
    <w:rsid w:val="00864F7C"/>
    <w:rsid w:val="00883F08"/>
    <w:rsid w:val="0088650A"/>
    <w:rsid w:val="008B1D4C"/>
    <w:rsid w:val="00912B86"/>
    <w:rsid w:val="00913B4B"/>
    <w:rsid w:val="00946378"/>
    <w:rsid w:val="00966644"/>
    <w:rsid w:val="0099529E"/>
    <w:rsid w:val="009F5EAF"/>
    <w:rsid w:val="00A056D1"/>
    <w:rsid w:val="00A154AD"/>
    <w:rsid w:val="00A6542E"/>
    <w:rsid w:val="00A66048"/>
    <w:rsid w:val="00A712DF"/>
    <w:rsid w:val="00A942E0"/>
    <w:rsid w:val="00AD2FA0"/>
    <w:rsid w:val="00AE4D65"/>
    <w:rsid w:val="00B10B7B"/>
    <w:rsid w:val="00B300FA"/>
    <w:rsid w:val="00B322BC"/>
    <w:rsid w:val="00B42D26"/>
    <w:rsid w:val="00B54F20"/>
    <w:rsid w:val="00B71EF4"/>
    <w:rsid w:val="00BB3141"/>
    <w:rsid w:val="00BB4AD9"/>
    <w:rsid w:val="00BE2B38"/>
    <w:rsid w:val="00C12FE3"/>
    <w:rsid w:val="00C25A5A"/>
    <w:rsid w:val="00C46898"/>
    <w:rsid w:val="00C5796F"/>
    <w:rsid w:val="00C77D92"/>
    <w:rsid w:val="00C929A5"/>
    <w:rsid w:val="00C93A24"/>
    <w:rsid w:val="00CF4DA4"/>
    <w:rsid w:val="00D33F57"/>
    <w:rsid w:val="00D44CD6"/>
    <w:rsid w:val="00D660A7"/>
    <w:rsid w:val="00D81BF4"/>
    <w:rsid w:val="00D835C1"/>
    <w:rsid w:val="00D95A9E"/>
    <w:rsid w:val="00DA4308"/>
    <w:rsid w:val="00DC16A9"/>
    <w:rsid w:val="00DF21D7"/>
    <w:rsid w:val="00E43E58"/>
    <w:rsid w:val="00E46ED2"/>
    <w:rsid w:val="00E77D69"/>
    <w:rsid w:val="00E9437D"/>
    <w:rsid w:val="00EC6897"/>
    <w:rsid w:val="00ED411E"/>
    <w:rsid w:val="00F475CA"/>
    <w:rsid w:val="00F93A3E"/>
    <w:rsid w:val="00FB0206"/>
    <w:rsid w:val="00FD037B"/>
    <w:rsid w:val="00FD499A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98F3BE"/>
  <w15:chartTrackingRefBased/>
  <w15:docId w15:val="{7C8D3C4E-FB3D-4367-BD5E-07537A4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2D2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D2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C1"/>
  </w:style>
  <w:style w:type="paragraph" w:styleId="Footer">
    <w:name w:val="footer"/>
    <w:basedOn w:val="Normal"/>
    <w:link w:val="FooterChar"/>
    <w:uiPriority w:val="99"/>
    <w:unhideWhenUsed/>
    <w:rsid w:val="00D8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C1"/>
  </w:style>
  <w:style w:type="paragraph" w:customStyle="1" w:styleId="Body">
    <w:name w:val="Body"/>
    <w:basedOn w:val="Normal"/>
    <w:qFormat/>
    <w:rsid w:val="00A712DF"/>
    <w:pPr>
      <w:spacing w:before="160" w:line="240" w:lineRule="auto"/>
    </w:pPr>
    <w:rPr>
      <w:rFonts w:eastAsia="Times New Roman" w:cstheme="minorHAnsi"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4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24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42D26"/>
    <w:rPr>
      <w:rFonts w:ascii="Arial" w:eastAsia="Times New Roman" w:hAnsi="Arial" w:cs="Arial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D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HTMLCite">
    <w:name w:val="HTML Cite"/>
    <w:uiPriority w:val="99"/>
    <w:unhideWhenUsed/>
    <w:rsid w:val="00B42D26"/>
    <w:rPr>
      <w:i w:val="0"/>
      <w:iCs w:val="0"/>
      <w:color w:val="009933"/>
    </w:rPr>
  </w:style>
  <w:style w:type="character" w:styleId="FollowedHyperlink">
    <w:name w:val="FollowedHyperlink"/>
    <w:basedOn w:val="DefaultParagraphFont"/>
    <w:uiPriority w:val="99"/>
    <w:semiHidden/>
    <w:unhideWhenUsed/>
    <w:rsid w:val="00BB31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180E"/>
    <w:pPr>
      <w:ind w:left="720"/>
      <w:contextualSpacing/>
    </w:pPr>
  </w:style>
  <w:style w:type="character" w:customStyle="1" w:styleId="ui-provider">
    <w:name w:val="ui-provider"/>
    <w:basedOn w:val="DefaultParagraphFont"/>
    <w:rsid w:val="003B3775"/>
  </w:style>
  <w:style w:type="table" w:styleId="TableGrid">
    <w:name w:val="Table Grid"/>
    <w:basedOn w:val="TableNormal"/>
    <w:uiPriority w:val="59"/>
    <w:rsid w:val="00746E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4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A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A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0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B73C8.D40BD400" TargetMode="Externa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jpeg"/><Relationship Id="rId12" Type="http://schemas.openxmlformats.org/officeDocument/2006/relationships/hyperlink" Target="http://www.awp.nhs.uk/camhs/professionals" TargetMode="External"/><Relationship Id="rId17" Type="http://schemas.openxmlformats.org/officeDocument/2006/relationships/hyperlink" Target="https://www.awp.nhs.uk/camhs/camhs-services/learning-disabilit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wp.nhs.uk/camhs/camhs-services/asylum-and-refugee-clinic-ar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connectingcarebnssg.co.uk" TargetMode="External"/><Relationship Id="rId10" Type="http://schemas.openxmlformats.org/officeDocument/2006/relationships/image" Target="cid:image003.jpg@01DB73E8.D9D0AC6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Abbie (SIRONA CARE   HEALTH)</dc:creator>
  <cp:keywords/>
  <dc:description/>
  <cp:lastModifiedBy>Richards, Lois Sara</cp:lastModifiedBy>
  <cp:revision>2</cp:revision>
  <dcterms:created xsi:type="dcterms:W3CDTF">2025-02-26T10:16:00Z</dcterms:created>
  <dcterms:modified xsi:type="dcterms:W3CDTF">2025-02-26T10:16:00Z</dcterms:modified>
</cp:coreProperties>
</file>