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74" w:rsidRPr="0005521B" w:rsidRDefault="00225380" w:rsidP="0027347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5521B">
        <w:rPr>
          <w:rFonts w:ascii="Arial" w:hAnsi="Arial" w:cs="Arial"/>
          <w:b/>
          <w:sz w:val="28"/>
          <w:szCs w:val="28"/>
        </w:rPr>
        <w:t xml:space="preserve">Request for </w:t>
      </w:r>
      <w:r w:rsidR="00B923E7">
        <w:rPr>
          <w:rFonts w:ascii="Arial" w:hAnsi="Arial" w:cs="Arial"/>
          <w:b/>
          <w:sz w:val="28"/>
          <w:szCs w:val="28"/>
        </w:rPr>
        <w:t>Specialist Services</w:t>
      </w:r>
    </w:p>
    <w:p w:rsidR="00273474" w:rsidRPr="0005521B" w:rsidRDefault="00812530" w:rsidP="0027347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Asylum Seeker and Refugee (ARC)</w:t>
      </w:r>
      <w:r w:rsidR="002F2ADF">
        <w:rPr>
          <w:rFonts w:ascii="Arial" w:hAnsi="Arial" w:cs="Arial"/>
          <w:b/>
          <w:sz w:val="28"/>
          <w:szCs w:val="28"/>
        </w:rPr>
        <w:t xml:space="preserve">, </w:t>
      </w:r>
      <w:r w:rsidR="00225380" w:rsidRPr="0005521B">
        <w:rPr>
          <w:rFonts w:ascii="Arial" w:hAnsi="Arial" w:cs="Arial"/>
          <w:b/>
          <w:sz w:val="28"/>
          <w:szCs w:val="28"/>
        </w:rPr>
        <w:t xml:space="preserve">Consultation </w:t>
      </w:r>
    </w:p>
    <w:p w:rsidR="00115207" w:rsidRDefault="00115207" w:rsidP="00273474">
      <w:pPr>
        <w:pStyle w:val="NoSpacing"/>
        <w:jc w:val="center"/>
        <w:rPr>
          <w:rFonts w:ascii="Arial" w:hAnsi="Arial" w:cs="Arial"/>
          <w:b/>
        </w:rPr>
      </w:pPr>
    </w:p>
    <w:p w:rsidR="0072207D" w:rsidRPr="00CA4E7E" w:rsidRDefault="00CA4E7E" w:rsidP="0072207D">
      <w:pPr>
        <w:jc w:val="center"/>
      </w:pPr>
      <w:r>
        <w:rPr>
          <w:rFonts w:ascii="Arial" w:hAnsi="Arial" w:cs="Arial"/>
          <w:b/>
        </w:rPr>
        <w:t>PLEASE EMAIL* THIS FORM</w:t>
      </w:r>
      <w:r w:rsidR="00225380">
        <w:rPr>
          <w:rFonts w:ascii="Arial" w:hAnsi="Arial" w:cs="Arial"/>
          <w:b/>
        </w:rPr>
        <w:t xml:space="preserve"> TO </w:t>
      </w:r>
      <w:r w:rsidR="00812530">
        <w:t>awp.camhsarc@nhs.net</w:t>
      </w:r>
      <w:r>
        <w:rPr>
          <w:rStyle w:val="Hyperlink"/>
        </w:rPr>
        <w:br/>
      </w:r>
      <w:r w:rsidRPr="00CA4E7E">
        <w:rPr>
          <w:rStyle w:val="Hyperlink"/>
          <w:color w:val="auto"/>
          <w:u w:val="none"/>
        </w:rPr>
        <w:t>*</w:t>
      </w:r>
      <w:r>
        <w:rPr>
          <w:rStyle w:val="Hyperlink"/>
          <w:color w:val="auto"/>
          <w:u w:val="none"/>
        </w:rPr>
        <w:t xml:space="preserve">Please ensure you follow your </w:t>
      </w:r>
      <w:r w:rsidR="00CF1C24">
        <w:rPr>
          <w:rStyle w:val="Hyperlink"/>
          <w:color w:val="auto"/>
          <w:u w:val="none"/>
        </w:rPr>
        <w:t>organisational policy on emailing</w:t>
      </w:r>
      <w:r>
        <w:rPr>
          <w:rStyle w:val="Hyperlink"/>
          <w:color w:val="auto"/>
          <w:u w:val="none"/>
        </w:rPr>
        <w:t xml:space="preserve"> information securely. </w:t>
      </w:r>
    </w:p>
    <w:tbl>
      <w:tblPr>
        <w:tblStyle w:val="TableGrid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29"/>
        <w:gridCol w:w="5245"/>
      </w:tblGrid>
      <w:tr w:rsidR="00AC65F4" w:rsidRPr="001D65E7" w:rsidTr="00967270">
        <w:trPr>
          <w:trHeight w:val="2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:rsidR="00AC65F4" w:rsidRPr="001D65E7" w:rsidRDefault="009841AF" w:rsidP="001D65E7">
            <w:pPr>
              <w:pStyle w:val="NoSpacing"/>
              <w:rPr>
                <w:rFonts w:ascii="Arial" w:hAnsi="Arial" w:cs="Arial"/>
                <w:b/>
              </w:rPr>
            </w:pPr>
            <w:r w:rsidRPr="001D65E7">
              <w:rPr>
                <w:rFonts w:ascii="Arial" w:hAnsi="Arial" w:cs="Arial"/>
                <w:b/>
                <w:lang w:eastAsia="en-GB"/>
              </w:rPr>
              <w:t>Chi</w:t>
            </w:r>
            <w:r w:rsidR="00B053D6">
              <w:rPr>
                <w:rFonts w:ascii="Arial" w:hAnsi="Arial" w:cs="Arial"/>
                <w:b/>
                <w:lang w:eastAsia="en-GB"/>
              </w:rPr>
              <w:t>ld / Young Person</w:t>
            </w:r>
            <w:r w:rsidR="00832911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</w:tr>
      <w:tr w:rsidR="001F56F2" w:rsidRPr="001D65E7" w:rsidTr="00967270">
        <w:trPr>
          <w:trHeight w:val="20"/>
        </w:trPr>
        <w:tc>
          <w:tcPr>
            <w:tcW w:w="5529" w:type="dxa"/>
          </w:tcPr>
          <w:p w:rsidR="001F56F2" w:rsidRPr="001D65E7" w:rsidRDefault="001F56F2" w:rsidP="001D65E7">
            <w:pPr>
              <w:rPr>
                <w:rFonts w:ascii="Arial" w:hAnsi="Arial" w:cs="Arial"/>
                <w:b/>
              </w:rPr>
            </w:pPr>
            <w:r w:rsidRPr="001D65E7">
              <w:rPr>
                <w:rFonts w:ascii="Arial" w:eastAsia="Times New Roman" w:hAnsi="Arial" w:cs="Arial"/>
                <w:lang w:eastAsia="en-GB"/>
              </w:rPr>
              <w:t xml:space="preserve">Surname: </w:t>
            </w:r>
          </w:p>
        </w:tc>
        <w:tc>
          <w:tcPr>
            <w:tcW w:w="5245" w:type="dxa"/>
          </w:tcPr>
          <w:p w:rsidR="001F56F2" w:rsidRPr="001D65E7" w:rsidRDefault="001F56F2" w:rsidP="001D65E7">
            <w:pPr>
              <w:rPr>
                <w:rFonts w:ascii="Arial" w:hAnsi="Arial" w:cs="Arial"/>
                <w:b/>
              </w:rPr>
            </w:pPr>
            <w:r w:rsidRPr="001D65E7">
              <w:rPr>
                <w:rFonts w:ascii="Arial" w:eastAsia="Times New Roman" w:hAnsi="Arial" w:cs="Arial"/>
                <w:lang w:eastAsia="en-GB"/>
              </w:rPr>
              <w:t>First name</w:t>
            </w:r>
            <w:r w:rsidR="005F1B33">
              <w:rPr>
                <w:rFonts w:ascii="Arial" w:eastAsia="Times New Roman" w:hAnsi="Arial" w:cs="Arial"/>
                <w:lang w:eastAsia="en-GB"/>
              </w:rPr>
              <w:t>(</w:t>
            </w:r>
            <w:r w:rsidRPr="001D65E7">
              <w:rPr>
                <w:rFonts w:ascii="Arial" w:eastAsia="Times New Roman" w:hAnsi="Arial" w:cs="Arial"/>
                <w:lang w:eastAsia="en-GB"/>
              </w:rPr>
              <w:t>s</w:t>
            </w:r>
            <w:r w:rsidR="005F1B33">
              <w:rPr>
                <w:rFonts w:ascii="Arial" w:eastAsia="Times New Roman" w:hAnsi="Arial" w:cs="Arial"/>
                <w:lang w:eastAsia="en-GB"/>
              </w:rPr>
              <w:t>)</w:t>
            </w:r>
            <w:r w:rsidRPr="001D65E7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</w:tr>
      <w:tr w:rsidR="00D07B9B" w:rsidRPr="001D65E7" w:rsidTr="00967270">
        <w:trPr>
          <w:trHeight w:val="20"/>
        </w:trPr>
        <w:tc>
          <w:tcPr>
            <w:tcW w:w="10774" w:type="dxa"/>
            <w:gridSpan w:val="2"/>
          </w:tcPr>
          <w:p w:rsidR="00D07B9B" w:rsidRPr="001D65E7" w:rsidRDefault="00D07B9B" w:rsidP="001D65E7">
            <w:pPr>
              <w:rPr>
                <w:rFonts w:ascii="Arial" w:hAnsi="Arial" w:cs="Arial"/>
                <w:b/>
              </w:rPr>
            </w:pPr>
            <w:r w:rsidRPr="001D65E7">
              <w:rPr>
                <w:rFonts w:ascii="Arial" w:eastAsia="Times New Roman" w:hAnsi="Arial" w:cs="Arial"/>
                <w:lang w:eastAsia="en-GB"/>
              </w:rPr>
              <w:t xml:space="preserve">DOB: </w:t>
            </w:r>
          </w:p>
        </w:tc>
      </w:tr>
      <w:tr w:rsidR="00B053D6" w:rsidRPr="001D65E7" w:rsidTr="00967270">
        <w:trPr>
          <w:trHeight w:val="20"/>
        </w:trPr>
        <w:tc>
          <w:tcPr>
            <w:tcW w:w="10774" w:type="dxa"/>
            <w:gridSpan w:val="2"/>
          </w:tcPr>
          <w:p w:rsidR="00B053D6" w:rsidRPr="001D65E7" w:rsidRDefault="00B053D6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NHS Number (if known)</w:t>
            </w:r>
            <w:r w:rsidR="0072207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E4C7E"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  Liquid Logic No</w:t>
            </w:r>
            <w:r w:rsidR="00812530">
              <w:rPr>
                <w:rFonts w:ascii="Arial" w:eastAsia="Times New Roman" w:hAnsi="Arial" w:cs="Arial"/>
                <w:lang w:eastAsia="en-GB"/>
              </w:rPr>
              <w:t xml:space="preserve"> (if known)</w:t>
            </w:r>
            <w:r w:rsidR="003E4C7E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</w:tc>
      </w:tr>
      <w:tr w:rsidR="0026527F" w:rsidRPr="001D65E7" w:rsidTr="00967270">
        <w:trPr>
          <w:trHeight w:val="20"/>
        </w:trPr>
        <w:tc>
          <w:tcPr>
            <w:tcW w:w="10774" w:type="dxa"/>
            <w:gridSpan w:val="2"/>
          </w:tcPr>
          <w:p w:rsidR="0026527F" w:rsidRPr="001D65E7" w:rsidRDefault="0026527F" w:rsidP="001D65E7">
            <w:pPr>
              <w:rPr>
                <w:rFonts w:ascii="Arial" w:eastAsia="Times New Roman" w:hAnsi="Arial" w:cs="Arial"/>
                <w:lang w:eastAsia="en-GB"/>
              </w:rPr>
            </w:pPr>
            <w:r w:rsidRPr="001D65E7">
              <w:rPr>
                <w:rFonts w:ascii="Arial" w:eastAsia="Times New Roman" w:hAnsi="Arial" w:cs="Arial"/>
                <w:lang w:eastAsia="en-GB"/>
              </w:rPr>
              <w:t xml:space="preserve">Address: </w:t>
            </w:r>
          </w:p>
        </w:tc>
      </w:tr>
      <w:tr w:rsidR="005F1B33" w:rsidRPr="001D65E7" w:rsidTr="00967270">
        <w:trPr>
          <w:trHeight w:val="20"/>
        </w:trPr>
        <w:tc>
          <w:tcPr>
            <w:tcW w:w="10774" w:type="dxa"/>
            <w:gridSpan w:val="2"/>
          </w:tcPr>
          <w:p w:rsidR="005F1B33" w:rsidRPr="001D65E7" w:rsidRDefault="005F1B33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Postcode: </w:t>
            </w:r>
          </w:p>
        </w:tc>
      </w:tr>
      <w:tr w:rsidR="0026527F" w:rsidRPr="001D65E7" w:rsidTr="00967270">
        <w:trPr>
          <w:trHeight w:val="20"/>
        </w:trPr>
        <w:tc>
          <w:tcPr>
            <w:tcW w:w="10774" w:type="dxa"/>
            <w:gridSpan w:val="2"/>
          </w:tcPr>
          <w:p w:rsidR="0026527F" w:rsidRPr="001D65E7" w:rsidRDefault="00B60729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Contact number for child</w:t>
            </w:r>
            <w:r w:rsidR="00812530">
              <w:rPr>
                <w:rFonts w:ascii="Arial" w:eastAsia="Times New Roman" w:hAnsi="Arial" w:cs="Arial"/>
                <w:lang w:eastAsia="en-GB"/>
              </w:rPr>
              <w:t>/young person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</w:p>
        </w:tc>
      </w:tr>
      <w:tr w:rsidR="009841AF" w:rsidRPr="001D65E7" w:rsidTr="00967270">
        <w:trPr>
          <w:trHeight w:val="2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:rsidR="009841AF" w:rsidRPr="002E5FDE" w:rsidRDefault="00A01A62" w:rsidP="001D65E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Person(s) with parental responsibility</w:t>
            </w:r>
          </w:p>
        </w:tc>
      </w:tr>
      <w:tr w:rsidR="00147B63" w:rsidRPr="001D65E7" w:rsidTr="00967270">
        <w:trPr>
          <w:trHeight w:val="20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:rsidR="00147B63" w:rsidRPr="002E5FDE" w:rsidRDefault="00812530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Parent/</w:t>
            </w:r>
            <w:r w:rsidR="00F65F17">
              <w:rPr>
                <w:rFonts w:ascii="Arial" w:eastAsia="Times New Roman" w:hAnsi="Arial" w:cs="Arial"/>
                <w:lang w:eastAsia="en-GB"/>
              </w:rPr>
              <w:t xml:space="preserve">Carer/Residential Manager </w:t>
            </w:r>
            <w:r w:rsidR="00147B63" w:rsidRPr="002E5FDE">
              <w:rPr>
                <w:rFonts w:ascii="Arial" w:eastAsia="Times New Roman" w:hAnsi="Arial" w:cs="Arial"/>
                <w:lang w:eastAsia="en-GB"/>
              </w:rPr>
              <w:t xml:space="preserve"> Full Name and Relationship to Child</w:t>
            </w:r>
            <w:r>
              <w:rPr>
                <w:rFonts w:ascii="Arial" w:eastAsia="Times New Roman" w:hAnsi="Arial" w:cs="Arial"/>
                <w:lang w:eastAsia="en-GB"/>
              </w:rPr>
              <w:t>/young person</w:t>
            </w:r>
            <w:r w:rsidR="00147B63" w:rsidRPr="002E5FDE">
              <w:rPr>
                <w:rFonts w:ascii="Arial" w:eastAsia="Times New Roman" w:hAnsi="Arial" w:cs="Arial"/>
                <w:lang w:eastAsia="en-GB"/>
              </w:rPr>
              <w:t>:</w:t>
            </w:r>
          </w:p>
          <w:p w:rsidR="00147B63" w:rsidRPr="001D65E7" w:rsidRDefault="00147B63" w:rsidP="001D65E7">
            <w:pPr>
              <w:rPr>
                <w:rFonts w:ascii="Arial" w:hAnsi="Arial" w:cs="Arial"/>
                <w:b/>
              </w:rPr>
            </w:pPr>
          </w:p>
        </w:tc>
      </w:tr>
      <w:tr w:rsidR="00147B63" w:rsidRPr="001D65E7" w:rsidTr="00967270">
        <w:trPr>
          <w:trHeight w:val="20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:rsidR="00147B63" w:rsidRPr="002E5FDE" w:rsidRDefault="00147B63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12530">
              <w:rPr>
                <w:rFonts w:ascii="Arial" w:eastAsia="Times New Roman" w:hAnsi="Arial" w:cs="Arial"/>
                <w:lang w:eastAsia="en-GB"/>
              </w:rPr>
              <w:t>Parent/</w:t>
            </w:r>
            <w:r w:rsidR="00F65F17">
              <w:rPr>
                <w:rFonts w:ascii="Arial" w:eastAsia="Times New Roman" w:hAnsi="Arial" w:cs="Arial"/>
                <w:lang w:eastAsia="en-GB"/>
              </w:rPr>
              <w:t xml:space="preserve">Carer/Residential Manager </w:t>
            </w:r>
            <w:r w:rsidR="00F65F17" w:rsidRPr="002E5FDE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address (if different from above): </w:t>
            </w:r>
          </w:p>
        </w:tc>
      </w:tr>
      <w:tr w:rsidR="00B60729" w:rsidRPr="001D65E7" w:rsidTr="00967270">
        <w:trPr>
          <w:trHeight w:val="20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:rsidR="00B60729" w:rsidRDefault="00F65F17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12530">
              <w:rPr>
                <w:rFonts w:ascii="Arial" w:eastAsia="Times New Roman" w:hAnsi="Arial" w:cs="Arial"/>
                <w:lang w:eastAsia="en-GB"/>
              </w:rPr>
              <w:t>Parent/</w:t>
            </w:r>
            <w:r>
              <w:rPr>
                <w:rFonts w:ascii="Arial" w:eastAsia="Times New Roman" w:hAnsi="Arial" w:cs="Arial"/>
                <w:lang w:eastAsia="en-GB"/>
              </w:rPr>
              <w:t xml:space="preserve">Carer/Residential Manager </w:t>
            </w:r>
            <w:r w:rsidRPr="002E5FDE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60729">
              <w:rPr>
                <w:rFonts w:ascii="Arial" w:eastAsia="Times New Roman" w:hAnsi="Arial" w:cs="Arial"/>
                <w:lang w:eastAsia="en-GB"/>
              </w:rPr>
              <w:t>contact number:</w:t>
            </w:r>
            <w:r>
              <w:rPr>
                <w:rFonts w:ascii="Arial" w:eastAsia="Times New Roman" w:hAnsi="Arial" w:cs="Arial"/>
                <w:lang w:eastAsia="en-GB"/>
              </w:rPr>
              <w:t xml:space="preserve"> Mobile </w:t>
            </w:r>
          </w:p>
        </w:tc>
      </w:tr>
      <w:tr w:rsidR="00147B63" w:rsidRPr="001D65E7" w:rsidTr="00967270">
        <w:trPr>
          <w:trHeight w:val="20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:rsidR="00147B63" w:rsidRPr="002E5FDE" w:rsidRDefault="00147B63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Address of person with legal responsibility </w:t>
            </w:r>
            <w:r w:rsidR="00832911">
              <w:rPr>
                <w:rFonts w:ascii="Arial" w:eastAsia="Times New Roman" w:hAnsi="Arial" w:cs="Arial"/>
                <w:lang w:eastAsia="en-GB"/>
              </w:rPr>
              <w:t>(</w:t>
            </w:r>
            <w:r>
              <w:rPr>
                <w:rFonts w:ascii="Arial" w:eastAsia="Times New Roman" w:hAnsi="Arial" w:cs="Arial"/>
                <w:lang w:eastAsia="en-GB"/>
              </w:rPr>
              <w:t>if different from above</w:t>
            </w:r>
            <w:r w:rsidR="0083291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5F1B33" w:rsidRPr="001D65E7" w:rsidTr="00967270">
        <w:trPr>
          <w:trHeight w:val="20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:rsidR="005F1B33" w:rsidRDefault="005F1B33" w:rsidP="005F1B3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Please ensure you have obtained consent for the consultation.</w:t>
            </w:r>
          </w:p>
          <w:p w:rsidR="00477B72" w:rsidRDefault="005F1B33" w:rsidP="00477B72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Has the person with legal responsibility </w:t>
            </w:r>
            <w:r w:rsidR="00477B72">
              <w:rPr>
                <w:rFonts w:ascii="Arial" w:eastAsia="Times New Roman" w:hAnsi="Arial" w:cs="Arial"/>
                <w:lang w:eastAsia="en-GB"/>
              </w:rPr>
              <w:t xml:space="preserve">consented to the </w:t>
            </w:r>
            <w:r w:rsidR="00B60729">
              <w:rPr>
                <w:rFonts w:ascii="Arial" w:eastAsia="Times New Roman" w:hAnsi="Arial" w:cs="Arial"/>
                <w:lang w:eastAsia="en-GB"/>
              </w:rPr>
              <w:t>consultation?</w:t>
            </w:r>
            <w:r w:rsidR="00477B72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5F1B33" w:rsidRPr="00832911" w:rsidRDefault="005F1B33" w:rsidP="00477B72">
            <w:pPr>
              <w:rPr>
                <w:rFonts w:ascii="Arial" w:eastAsia="Times New Roman" w:hAnsi="Arial" w:cs="Arial"/>
                <w:lang w:eastAsia="en-GB"/>
              </w:rPr>
            </w:pPr>
            <w:r w:rsidRPr="00832911">
              <w:rPr>
                <w:rFonts w:ascii="Arial" w:hAnsi="Arial" w:cs="Arial"/>
              </w:rPr>
              <w:t>Yes</w:t>
            </w:r>
            <w:r w:rsidR="0005521B">
              <w:rPr>
                <w:rFonts w:ascii="Arial" w:hAnsi="Arial" w:cs="Arial"/>
              </w:rPr>
              <w:t xml:space="preserve"> (please check box)</w:t>
            </w:r>
            <w:r w:rsidRPr="0083291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2918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F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07B9B" w:rsidRPr="001D65E7" w:rsidTr="00967270">
        <w:trPr>
          <w:trHeight w:val="623"/>
        </w:trPr>
        <w:tc>
          <w:tcPr>
            <w:tcW w:w="5529" w:type="dxa"/>
            <w:tcBorders>
              <w:bottom w:val="single" w:sz="4" w:space="0" w:color="auto"/>
            </w:tcBorders>
          </w:tcPr>
          <w:p w:rsidR="00D07B9B" w:rsidRPr="002E5FDE" w:rsidRDefault="001406B5" w:rsidP="001D65E7">
            <w:pPr>
              <w:rPr>
                <w:rFonts w:ascii="Arial" w:eastAsia="Times New Roman" w:hAnsi="Arial" w:cs="Arial"/>
                <w:lang w:eastAsia="en-GB"/>
              </w:rPr>
            </w:pPr>
            <w:r w:rsidRPr="002E5FDE">
              <w:rPr>
                <w:rFonts w:ascii="Arial" w:eastAsia="Times New Roman" w:hAnsi="Arial" w:cs="Arial"/>
                <w:lang w:eastAsia="en-GB"/>
              </w:rPr>
              <w:t>Name and Address of GP</w:t>
            </w:r>
            <w:r w:rsidR="00D07B9B" w:rsidRPr="002E5FDE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:rsidR="00D07B9B" w:rsidRPr="001D65E7" w:rsidRDefault="00D07B9B" w:rsidP="001D65E7">
            <w:pPr>
              <w:rPr>
                <w:rFonts w:ascii="Arial" w:eastAsia="Times New Roman" w:hAnsi="Arial" w:cs="Arial"/>
                <w:lang w:eastAsia="en-GB"/>
              </w:rPr>
            </w:pPr>
          </w:p>
          <w:p w:rsidR="00D07B9B" w:rsidRPr="001D65E7" w:rsidRDefault="00D07B9B" w:rsidP="001D65E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7B9B" w:rsidRPr="002E5FDE" w:rsidRDefault="005F1B33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Address of </w:t>
            </w:r>
            <w:r w:rsidR="001406B5" w:rsidRPr="002E5FDE">
              <w:rPr>
                <w:rFonts w:ascii="Arial" w:eastAsia="Times New Roman" w:hAnsi="Arial" w:cs="Arial"/>
                <w:lang w:eastAsia="en-GB"/>
              </w:rPr>
              <w:t>School</w:t>
            </w:r>
            <w:r w:rsidR="00812530">
              <w:rPr>
                <w:rFonts w:ascii="Arial" w:eastAsia="Times New Roman" w:hAnsi="Arial" w:cs="Arial"/>
                <w:lang w:eastAsia="en-GB"/>
              </w:rPr>
              <w:t>/college</w:t>
            </w:r>
            <w:r w:rsidR="001406B5" w:rsidRPr="002E5FDE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:rsidR="00D07B9B" w:rsidRPr="001D65E7" w:rsidRDefault="00D07B9B" w:rsidP="001D65E7">
            <w:pPr>
              <w:rPr>
                <w:rFonts w:ascii="Arial" w:hAnsi="Arial" w:cs="Arial"/>
                <w:b/>
              </w:rPr>
            </w:pPr>
          </w:p>
        </w:tc>
      </w:tr>
      <w:tr w:rsidR="0005521B" w:rsidRPr="001D65E7" w:rsidTr="00967270">
        <w:trPr>
          <w:trHeight w:val="20"/>
        </w:trPr>
        <w:tc>
          <w:tcPr>
            <w:tcW w:w="5529" w:type="dxa"/>
          </w:tcPr>
          <w:p w:rsidR="0005521B" w:rsidRDefault="0005521B" w:rsidP="001D65E7">
            <w:pPr>
              <w:rPr>
                <w:rFonts w:ascii="Arial" w:hAnsi="Arial" w:cs="Arial"/>
              </w:rPr>
            </w:pPr>
            <w:r w:rsidRPr="002E5FDE">
              <w:rPr>
                <w:rFonts w:ascii="Arial" w:eastAsia="Times New Roman" w:hAnsi="Arial" w:cs="Arial"/>
                <w:lang w:eastAsia="en-GB"/>
              </w:rPr>
              <w:t>Ethnicity</w:t>
            </w:r>
            <w:r w:rsidRPr="001D65E7">
              <w:rPr>
                <w:rFonts w:ascii="Arial" w:eastAsia="Times New Roman" w:hAnsi="Arial" w:cs="Arial"/>
                <w:b/>
                <w:lang w:eastAsia="en-GB"/>
              </w:rPr>
              <w:t>: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717EBD">
              <w:rPr>
                <w:rFonts w:ascii="Arial" w:hAnsi="Arial" w:cs="Arial"/>
              </w:rPr>
              <w:t>Please choose from drop down list</w:t>
            </w:r>
          </w:p>
          <w:p w:rsidR="0005521B" w:rsidRPr="001D65E7" w:rsidRDefault="00411F25" w:rsidP="001D65E7">
            <w:pPr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en-GB"/>
                </w:rPr>
                <w:id w:val="2123109766"/>
                <w:placeholder>
                  <w:docPart w:val="E04A9F93B8AC440399C71A1094F09A8D"/>
                </w:placeholder>
                <w:showingPlcHdr/>
                <w:comboBox>
                  <w:listItem w:value="Choose an item."/>
                  <w:listItem w:displayText="White British" w:value="White British"/>
                  <w:listItem w:displayText="White Irish" w:value="White Irish"/>
                  <w:listItem w:displayText="White other" w:value="White other"/>
                  <w:listItem w:displayText="Black or Black British Caribbean" w:value="Black or Black British Caribbean"/>
                  <w:listItem w:displayText="Black or Black British African " w:value="Black or Black British African "/>
                  <w:listItem w:displayText="Black or Black British Other" w:value="Black or Black British Other"/>
                  <w:listItem w:displayText="Asian or Asian British Indian" w:value="Asian or Asian British Indian"/>
                  <w:listItem w:displayText="Asian or Asian British Pakistani" w:value="Asian or Asian British Pakistani"/>
                  <w:listItem w:displayText="Asian or Asian British Bangaladeshi" w:value="Asian or Asian British Bangaladeshi"/>
                  <w:listItem w:displayText="Asian or Asian British Chinese" w:value="Asian or Asian British Chinese"/>
                  <w:listItem w:displayText="Mixed White and Black Caribbean" w:value="Mixed White and Black Caribbean"/>
                  <w:listItem w:displayText="Mixed White and Black African" w:value="Mixed White and Black African"/>
                  <w:listItem w:displayText="Any other mixed background" w:value="Any other mixed background"/>
                  <w:listItem w:displayText="Any other ethnicity" w:value="Any other ethnicity"/>
                </w:comboBox>
              </w:sdtPr>
              <w:sdtEndPr/>
              <w:sdtContent>
                <w:r w:rsidR="0005521B" w:rsidRPr="001D65E7">
                  <w:rPr>
                    <w:rStyle w:val="PlaceholderText"/>
                  </w:rPr>
                  <w:t>Choose an item.</w:t>
                </w:r>
              </w:sdtContent>
            </w:sdt>
          </w:p>
          <w:p w:rsidR="0005521B" w:rsidRPr="0005521B" w:rsidRDefault="0005521B" w:rsidP="001D65E7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Other please state:</w:t>
            </w:r>
          </w:p>
        </w:tc>
        <w:tc>
          <w:tcPr>
            <w:tcW w:w="5245" w:type="dxa"/>
          </w:tcPr>
          <w:p w:rsidR="0005521B" w:rsidRPr="001D65E7" w:rsidRDefault="0005521B" w:rsidP="001D65E7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2E5FDE">
              <w:rPr>
                <w:rFonts w:ascii="Arial" w:eastAsia="Times New Roman" w:hAnsi="Arial" w:cs="Arial"/>
                <w:lang w:eastAsia="en-GB"/>
              </w:rPr>
              <w:t>Gender</w:t>
            </w:r>
            <w:ins w:id="0" w:author="Richards, Harri" w:date="2020-11-25T08:59:00Z">
              <w:r w:rsidRPr="001D65E7">
                <w:rPr>
                  <w:rFonts w:ascii="Arial" w:eastAsia="Times New Roman" w:hAnsi="Arial" w:cs="Arial"/>
                  <w:b/>
                  <w:lang w:eastAsia="en-GB"/>
                </w:rPr>
                <w:t xml:space="preserve"> </w:t>
              </w:r>
            </w:ins>
            <w:r w:rsidRPr="00717EBD">
              <w:rPr>
                <w:rFonts w:ascii="Arial" w:hAnsi="Arial" w:cs="Arial"/>
              </w:rPr>
              <w:t>Please choose from drop down list</w:t>
            </w:r>
            <w:r w:rsidRPr="001D65E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eastAsia="en-GB"/>
                </w:rPr>
                <w:id w:val="-778557613"/>
                <w:placeholder>
                  <w:docPart w:val="61B7A72093E04612B5A4EFE7A845755D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Not stated/known" w:value="Not stated/known"/>
                </w:comboBox>
              </w:sdtPr>
              <w:sdtEndPr/>
              <w:sdtContent>
                <w:r w:rsidRPr="00556BC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A6BBC" w:rsidRPr="00D61D48" w:rsidTr="00967270">
        <w:trPr>
          <w:trHeight w:val="20"/>
        </w:trPr>
        <w:tc>
          <w:tcPr>
            <w:tcW w:w="5529" w:type="dxa"/>
            <w:shd w:val="clear" w:color="auto" w:fill="8DB3E2" w:themeFill="text2" w:themeFillTint="66"/>
          </w:tcPr>
          <w:p w:rsidR="007A6BBC" w:rsidRPr="00D61D48" w:rsidRDefault="00967270" w:rsidP="007A6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 r</w:t>
            </w:r>
            <w:r w:rsidR="007A6BBC" w:rsidRPr="00D61D48">
              <w:rPr>
                <w:rFonts w:ascii="Arial" w:hAnsi="Arial" w:cs="Arial"/>
              </w:rPr>
              <w:t>equested by:</w:t>
            </w:r>
            <w:r w:rsidR="007A6B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</w:tcPr>
          <w:p w:rsidR="007A6BBC" w:rsidRPr="00D61D48" w:rsidRDefault="007A6BBC" w:rsidP="007A6BBC">
            <w:pPr>
              <w:rPr>
                <w:rFonts w:ascii="Arial" w:hAnsi="Arial" w:cs="Arial"/>
              </w:rPr>
            </w:pPr>
          </w:p>
        </w:tc>
      </w:tr>
      <w:tr w:rsidR="00D11C34" w:rsidRPr="00D61D48" w:rsidTr="00967270">
        <w:trPr>
          <w:trHeight w:val="20"/>
        </w:trPr>
        <w:tc>
          <w:tcPr>
            <w:tcW w:w="5529" w:type="dxa"/>
            <w:shd w:val="clear" w:color="auto" w:fill="8DB3E2" w:themeFill="text2" w:themeFillTint="66"/>
          </w:tcPr>
          <w:p w:rsidR="00D11C34" w:rsidRPr="00477B72" w:rsidRDefault="00D11C34" w:rsidP="00D11C34">
            <w:pPr>
              <w:rPr>
                <w:rFonts w:ascii="Arial" w:hAnsi="Arial" w:cs="Arial"/>
              </w:rPr>
            </w:pPr>
            <w:r w:rsidRPr="00477B72">
              <w:rPr>
                <w:rFonts w:ascii="Arial" w:hAnsi="Arial" w:cs="Arial"/>
              </w:rPr>
              <w:t>Job title</w:t>
            </w:r>
          </w:p>
        </w:tc>
        <w:tc>
          <w:tcPr>
            <w:tcW w:w="5245" w:type="dxa"/>
          </w:tcPr>
          <w:p w:rsidR="00D11C34" w:rsidRPr="00D61D48" w:rsidRDefault="00D11C34" w:rsidP="00D11C34">
            <w:pPr>
              <w:rPr>
                <w:rFonts w:ascii="Arial" w:hAnsi="Arial" w:cs="Arial"/>
              </w:rPr>
            </w:pPr>
          </w:p>
        </w:tc>
      </w:tr>
      <w:tr w:rsidR="00D11C34" w:rsidRPr="00D61D48" w:rsidTr="00967270">
        <w:trPr>
          <w:trHeight w:val="20"/>
        </w:trPr>
        <w:tc>
          <w:tcPr>
            <w:tcW w:w="5529" w:type="dxa"/>
            <w:shd w:val="clear" w:color="auto" w:fill="8DB3E2" w:themeFill="text2" w:themeFillTint="66"/>
          </w:tcPr>
          <w:p w:rsidR="00D11C34" w:rsidRPr="00477B72" w:rsidRDefault="00D11C34" w:rsidP="00D11C34">
            <w:pPr>
              <w:rPr>
                <w:rFonts w:ascii="Arial" w:hAnsi="Arial" w:cs="Arial"/>
              </w:rPr>
            </w:pPr>
            <w:r w:rsidRPr="00477B72">
              <w:rPr>
                <w:rFonts w:ascii="Arial" w:hAnsi="Arial" w:cs="Arial"/>
              </w:rPr>
              <w:t xml:space="preserve">Contact telephone number </w:t>
            </w:r>
          </w:p>
        </w:tc>
        <w:tc>
          <w:tcPr>
            <w:tcW w:w="5245" w:type="dxa"/>
          </w:tcPr>
          <w:p w:rsidR="00D11C34" w:rsidRPr="00D61D48" w:rsidRDefault="00D11C34" w:rsidP="00D11C34">
            <w:pPr>
              <w:rPr>
                <w:rFonts w:ascii="Arial" w:hAnsi="Arial" w:cs="Arial"/>
              </w:rPr>
            </w:pPr>
          </w:p>
        </w:tc>
      </w:tr>
      <w:tr w:rsidR="00D11C34" w:rsidRPr="00D61D48" w:rsidTr="00967270">
        <w:trPr>
          <w:trHeight w:val="20"/>
        </w:trPr>
        <w:tc>
          <w:tcPr>
            <w:tcW w:w="5529" w:type="dxa"/>
            <w:shd w:val="clear" w:color="auto" w:fill="8DB3E2" w:themeFill="text2" w:themeFillTint="66"/>
          </w:tcPr>
          <w:p w:rsidR="00D11C34" w:rsidRPr="00477B72" w:rsidRDefault="00D11C34" w:rsidP="00D1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245" w:type="dxa"/>
          </w:tcPr>
          <w:p w:rsidR="00D11C34" w:rsidRPr="00D61D48" w:rsidRDefault="00D11C34" w:rsidP="00D11C34">
            <w:pPr>
              <w:rPr>
                <w:rFonts w:ascii="Arial" w:hAnsi="Arial" w:cs="Arial"/>
              </w:rPr>
            </w:pPr>
          </w:p>
        </w:tc>
      </w:tr>
      <w:tr w:rsidR="00D11C34" w:rsidRPr="00D61D48" w:rsidTr="00967270">
        <w:trPr>
          <w:trHeight w:val="20"/>
        </w:trPr>
        <w:tc>
          <w:tcPr>
            <w:tcW w:w="5529" w:type="dxa"/>
            <w:shd w:val="clear" w:color="auto" w:fill="8DB3E2" w:themeFill="text2" w:themeFillTint="66"/>
          </w:tcPr>
          <w:p w:rsidR="00D11C34" w:rsidRPr="00D61D48" w:rsidRDefault="00F65F17" w:rsidP="00D1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Consultation Requested</w:t>
            </w:r>
          </w:p>
        </w:tc>
        <w:tc>
          <w:tcPr>
            <w:tcW w:w="5245" w:type="dxa"/>
          </w:tcPr>
          <w:p w:rsidR="00D11C34" w:rsidRPr="00D61D48" w:rsidRDefault="00D11C34" w:rsidP="00D11C34">
            <w:pPr>
              <w:rPr>
                <w:rFonts w:ascii="Arial" w:hAnsi="Arial" w:cs="Arial"/>
              </w:rPr>
            </w:pPr>
          </w:p>
        </w:tc>
      </w:tr>
      <w:tr w:rsidR="00D11C34" w:rsidRPr="00D61D48" w:rsidTr="00967270">
        <w:trPr>
          <w:trHeight w:val="20"/>
        </w:trPr>
        <w:tc>
          <w:tcPr>
            <w:tcW w:w="5529" w:type="dxa"/>
            <w:shd w:val="clear" w:color="auto" w:fill="8DB3E2" w:themeFill="text2" w:themeFillTint="66"/>
          </w:tcPr>
          <w:p w:rsidR="00D11C34" w:rsidRPr="00D61D48" w:rsidRDefault="00D11C34" w:rsidP="00D1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Child/Young Person under the care of another AWP CAMHS team?</w:t>
            </w:r>
          </w:p>
        </w:tc>
        <w:tc>
          <w:tcPr>
            <w:tcW w:w="5245" w:type="dxa"/>
            <w:shd w:val="clear" w:color="auto" w:fill="auto"/>
          </w:tcPr>
          <w:p w:rsidR="00D11C34" w:rsidRPr="00D61D48" w:rsidRDefault="00D11C34" w:rsidP="00D11C34">
            <w:pPr>
              <w:rPr>
                <w:rFonts w:ascii="Arial" w:hAnsi="Arial" w:cs="Arial"/>
              </w:rPr>
            </w:pPr>
          </w:p>
        </w:tc>
      </w:tr>
      <w:tr w:rsidR="00D11C34" w:rsidRPr="001D65E7" w:rsidTr="00967270">
        <w:trPr>
          <w:trHeight w:val="2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:rsidR="00D11C34" w:rsidRPr="00832911" w:rsidRDefault="00D11C34" w:rsidP="00D11C34">
            <w:pPr>
              <w:pStyle w:val="NoSpacing"/>
              <w:rPr>
                <w:rFonts w:ascii="Arial" w:hAnsi="Arial" w:cs="Arial"/>
              </w:rPr>
            </w:pPr>
            <w:r w:rsidRPr="00832911">
              <w:rPr>
                <w:rFonts w:ascii="Arial" w:hAnsi="Arial" w:cs="Arial"/>
              </w:rPr>
              <w:t>Consultation Information</w:t>
            </w:r>
          </w:p>
          <w:p w:rsidR="00D11C34" w:rsidRPr="001D65E7" w:rsidRDefault="00D11C34" w:rsidP="00F65F17">
            <w:pPr>
              <w:pStyle w:val="NoSpacing"/>
              <w:rPr>
                <w:rFonts w:ascii="Arial" w:hAnsi="Arial" w:cs="Arial"/>
                <w:b/>
              </w:rPr>
            </w:pPr>
            <w:r w:rsidRPr="00832911">
              <w:rPr>
                <w:rFonts w:ascii="Arial" w:hAnsi="Arial" w:cs="Arial"/>
              </w:rPr>
              <w:t>Please consider: What you’re worried about, What you’d like from this consultation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11C34" w:rsidRPr="001D65E7" w:rsidTr="00967270">
        <w:trPr>
          <w:trHeight w:val="20"/>
        </w:trPr>
        <w:tc>
          <w:tcPr>
            <w:tcW w:w="10774" w:type="dxa"/>
            <w:gridSpan w:val="2"/>
            <w:shd w:val="clear" w:color="auto" w:fill="auto"/>
          </w:tcPr>
          <w:p w:rsidR="00D11C34" w:rsidRPr="001D65E7" w:rsidRDefault="00D11C34" w:rsidP="00D11C34">
            <w:pPr>
              <w:rPr>
                <w:rFonts w:ascii="Arial" w:hAnsi="Arial" w:cs="Arial"/>
              </w:rPr>
            </w:pPr>
          </w:p>
          <w:p w:rsidR="00D11C34" w:rsidRPr="001D65E7" w:rsidRDefault="00D11C34" w:rsidP="00D11C34">
            <w:pPr>
              <w:rPr>
                <w:rFonts w:ascii="Arial" w:hAnsi="Arial" w:cs="Arial"/>
              </w:rPr>
            </w:pPr>
          </w:p>
          <w:p w:rsidR="00411F25" w:rsidRPr="001D65E7" w:rsidRDefault="00411F25" w:rsidP="00D11C34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D11C34" w:rsidRPr="001D65E7" w:rsidTr="00967270">
        <w:trPr>
          <w:trHeight w:val="2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:rsidR="00D11C34" w:rsidRPr="00903485" w:rsidRDefault="00D11C34" w:rsidP="00D11C34">
            <w:pPr>
              <w:rPr>
                <w:rFonts w:cstheme="minorHAnsi"/>
                <w:sz w:val="20"/>
                <w:szCs w:val="20"/>
              </w:rPr>
            </w:pPr>
            <w:r w:rsidRPr="001D65E7">
              <w:rPr>
                <w:rFonts w:ascii="Arial" w:hAnsi="Arial" w:cs="Arial"/>
              </w:rPr>
              <w:t xml:space="preserve"> </w:t>
            </w:r>
            <w:r w:rsidR="00F65F17" w:rsidRPr="00F65F17">
              <w:rPr>
                <w:rFonts w:cstheme="minorHAnsi"/>
                <w:sz w:val="20"/>
                <w:szCs w:val="20"/>
              </w:rPr>
              <w:t>In the consultation</w:t>
            </w:r>
            <w:r w:rsidR="00F65F17">
              <w:rPr>
                <w:rFonts w:ascii="Arial" w:hAnsi="Arial" w:cs="Arial"/>
              </w:rPr>
              <w:t xml:space="preserve">, </w:t>
            </w:r>
            <w:r w:rsidR="00F65F17">
              <w:rPr>
                <w:rFonts w:cstheme="minorHAnsi"/>
                <w:sz w:val="20"/>
                <w:szCs w:val="20"/>
              </w:rPr>
              <w:t xml:space="preserve">we may ask you about the following: </w:t>
            </w:r>
          </w:p>
          <w:p w:rsidR="00812530" w:rsidRPr="00E7007A" w:rsidRDefault="00812530" w:rsidP="00D11C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PTSD presenting symptoms (sleep difficulties, flashbacks, nightmares, hypervigilance, dissociation, behavioural issues)</w:t>
            </w:r>
          </w:p>
          <w:p w:rsidR="00D11C34" w:rsidRDefault="00D11C34" w:rsidP="00D11C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7470">
              <w:rPr>
                <w:rFonts w:cstheme="minorHAnsi"/>
                <w:color w:val="000000" w:themeColor="text1"/>
                <w:sz w:val="20"/>
                <w:szCs w:val="20"/>
              </w:rPr>
              <w:t>Family context and any relevant life events</w:t>
            </w:r>
            <w:r w:rsidR="00812530">
              <w:rPr>
                <w:rFonts w:cstheme="minorHAnsi"/>
                <w:color w:val="000000" w:themeColor="text1"/>
                <w:sz w:val="20"/>
                <w:szCs w:val="20"/>
              </w:rPr>
              <w:t xml:space="preserve"> (e.g. events that led to arrival in UK).</w:t>
            </w:r>
          </w:p>
          <w:p w:rsidR="00812530" w:rsidRPr="00812530" w:rsidRDefault="00812530" w:rsidP="008125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Previous displacement and risk of potential placement breakdowns</w:t>
            </w:r>
          </w:p>
          <w:p w:rsidR="00D11C34" w:rsidRPr="00F87470" w:rsidRDefault="00D11C34" w:rsidP="00D11C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7470">
              <w:rPr>
                <w:rFonts w:cstheme="minorHAnsi"/>
                <w:color w:val="000000" w:themeColor="text1"/>
                <w:sz w:val="20"/>
                <w:szCs w:val="20"/>
              </w:rPr>
              <w:t>Any risk &amp; safeguarding concerns?</w:t>
            </w:r>
          </w:p>
          <w:p w:rsidR="00D11C34" w:rsidRPr="00F87470" w:rsidRDefault="00D11C34" w:rsidP="00D11C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7470">
              <w:rPr>
                <w:rFonts w:cstheme="minorHAnsi"/>
                <w:color w:val="000000" w:themeColor="text1"/>
                <w:sz w:val="20"/>
                <w:szCs w:val="20"/>
              </w:rPr>
              <w:t>Interventions tried and external agency involvement</w:t>
            </w:r>
          </w:p>
          <w:p w:rsidR="00D11C34" w:rsidRPr="00477B72" w:rsidRDefault="00D11C34" w:rsidP="00D11C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47B63">
              <w:rPr>
                <w:rFonts w:cstheme="minorHAnsi"/>
                <w:color w:val="000000" w:themeColor="text1"/>
                <w:sz w:val="20"/>
                <w:szCs w:val="20"/>
              </w:rPr>
              <w:t>Strengths, interests, and resilience</w:t>
            </w:r>
          </w:p>
          <w:p w:rsidR="00D11C34" w:rsidRPr="00977235" w:rsidRDefault="00D11C34" w:rsidP="00D11C34">
            <w:pPr>
              <w:ind w:left="360"/>
              <w:rPr>
                <w:rFonts w:ascii="Arial" w:hAnsi="Arial" w:cs="Aria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 w:rsidRPr="00977235">
              <w:rPr>
                <w:rFonts w:cstheme="minorHAnsi"/>
                <w:color w:val="000000" w:themeColor="text1"/>
                <w:sz w:val="20"/>
                <w:szCs w:val="20"/>
              </w:rPr>
              <w:t>he consultee to bring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</w:t>
            </w:r>
            <w:r w:rsidRPr="00977235">
              <w:rPr>
                <w:rFonts w:cstheme="minorHAnsi"/>
                <w:color w:val="000000" w:themeColor="text1"/>
                <w:sz w:val="20"/>
                <w:szCs w:val="20"/>
              </w:rPr>
              <w:t xml:space="preserve"> the voice of the child/parent/carer into the process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ED7D1B" w:rsidRDefault="00ED7D1B" w:rsidP="00147B63">
      <w:pPr>
        <w:rPr>
          <w:rFonts w:ascii="Arial" w:hAnsi="Arial" w:cs="Arial"/>
          <w:sz w:val="20"/>
          <w:szCs w:val="20"/>
        </w:rPr>
      </w:pPr>
    </w:p>
    <w:sectPr w:rsidR="00ED7D1B" w:rsidSect="00967270">
      <w:headerReference w:type="default" r:id="rId8"/>
      <w:footerReference w:type="default" r:id="rId9"/>
      <w:pgSz w:w="11906" w:h="16838"/>
      <w:pgMar w:top="567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F0" w:rsidRDefault="00781EF0" w:rsidP="00777BBC">
      <w:pPr>
        <w:spacing w:after="0" w:line="240" w:lineRule="auto"/>
      </w:pPr>
      <w:r>
        <w:separator/>
      </w:r>
    </w:p>
  </w:endnote>
  <w:endnote w:type="continuationSeparator" w:id="0">
    <w:p w:rsidR="00781EF0" w:rsidRDefault="00781EF0" w:rsidP="0077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98" w:rsidRDefault="00981798" w:rsidP="00981798">
    <w:pPr>
      <w:pStyle w:val="Footer"/>
      <w:jc w:val="center"/>
    </w:pPr>
    <w:r>
      <w:t>Please note this is a CONF</w:t>
    </w:r>
    <w:r w:rsidR="00655A62">
      <w:t>I</w:t>
    </w:r>
    <w:r>
      <w:t>DENTIAL document for professional information only.</w:t>
    </w:r>
  </w:p>
  <w:p w:rsidR="00981798" w:rsidRDefault="00981798" w:rsidP="00981798">
    <w:pPr>
      <w:pStyle w:val="Footer"/>
      <w:jc w:val="center"/>
    </w:pPr>
    <w:r>
      <w:t>This cannot be shared without the consent of Avon and Wiltshire Mental Health Partnership CAMHS</w:t>
    </w:r>
  </w:p>
  <w:p w:rsidR="00981798" w:rsidRDefault="00981798">
    <w:pPr>
      <w:pStyle w:val="Footer"/>
    </w:pPr>
  </w:p>
  <w:p w:rsidR="00DC0D66" w:rsidRDefault="00DC0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F0" w:rsidRDefault="00781EF0" w:rsidP="00777BBC">
      <w:pPr>
        <w:spacing w:after="0" w:line="240" w:lineRule="auto"/>
      </w:pPr>
      <w:r>
        <w:separator/>
      </w:r>
    </w:p>
  </w:footnote>
  <w:footnote w:type="continuationSeparator" w:id="0">
    <w:p w:rsidR="00781EF0" w:rsidRDefault="00781EF0" w:rsidP="0077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5" w:rsidRDefault="00225380" w:rsidP="00967270">
    <w:r w:rsidRPr="009155EE">
      <w:rPr>
        <w:noProof/>
        <w:lang w:eastAsia="en-GB"/>
      </w:rPr>
      <w:drawing>
        <wp:inline distT="0" distB="0" distL="0" distR="0" wp14:anchorId="734D40B8" wp14:editId="75B8C88E">
          <wp:extent cx="5731510" cy="544830"/>
          <wp:effectExtent l="0" t="0" r="254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474"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CC9"/>
    <w:multiLevelType w:val="hybridMultilevel"/>
    <w:tmpl w:val="054C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6898"/>
    <w:multiLevelType w:val="hybridMultilevel"/>
    <w:tmpl w:val="A5820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1A69"/>
    <w:multiLevelType w:val="hybridMultilevel"/>
    <w:tmpl w:val="A5820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s, Harri">
    <w15:presenceInfo w15:providerId="AD" w15:userId="S-1-5-21-1055202805-240928851-925700815-73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F8"/>
    <w:rsid w:val="00046717"/>
    <w:rsid w:val="0004709D"/>
    <w:rsid w:val="0005521B"/>
    <w:rsid w:val="0007474B"/>
    <w:rsid w:val="00074E6B"/>
    <w:rsid w:val="00076C60"/>
    <w:rsid w:val="00081382"/>
    <w:rsid w:val="000E5FCA"/>
    <w:rsid w:val="000F25B7"/>
    <w:rsid w:val="00115207"/>
    <w:rsid w:val="00126131"/>
    <w:rsid w:val="00133AB5"/>
    <w:rsid w:val="001406B5"/>
    <w:rsid w:val="00147B63"/>
    <w:rsid w:val="00154E3B"/>
    <w:rsid w:val="00155CBC"/>
    <w:rsid w:val="00172CFE"/>
    <w:rsid w:val="001769C9"/>
    <w:rsid w:val="001D65E7"/>
    <w:rsid w:val="001F3063"/>
    <w:rsid w:val="001F56F2"/>
    <w:rsid w:val="001F706C"/>
    <w:rsid w:val="00225380"/>
    <w:rsid w:val="00237D5C"/>
    <w:rsid w:val="002479C9"/>
    <w:rsid w:val="00253CBF"/>
    <w:rsid w:val="0026527F"/>
    <w:rsid w:val="00272B0A"/>
    <w:rsid w:val="00273474"/>
    <w:rsid w:val="00296975"/>
    <w:rsid w:val="002A6737"/>
    <w:rsid w:val="002B6F60"/>
    <w:rsid w:val="002C434D"/>
    <w:rsid w:val="002D1615"/>
    <w:rsid w:val="002E108F"/>
    <w:rsid w:val="002E5FDE"/>
    <w:rsid w:val="002F2ADF"/>
    <w:rsid w:val="00320E71"/>
    <w:rsid w:val="00352871"/>
    <w:rsid w:val="003538B1"/>
    <w:rsid w:val="003618E6"/>
    <w:rsid w:val="003958CD"/>
    <w:rsid w:val="0039748C"/>
    <w:rsid w:val="003A0F69"/>
    <w:rsid w:val="003A4A42"/>
    <w:rsid w:val="003D0754"/>
    <w:rsid w:val="003E4C7E"/>
    <w:rsid w:val="003F628E"/>
    <w:rsid w:val="00400027"/>
    <w:rsid w:val="0041182C"/>
    <w:rsid w:val="00411F25"/>
    <w:rsid w:val="00434778"/>
    <w:rsid w:val="00461125"/>
    <w:rsid w:val="00464EB1"/>
    <w:rsid w:val="00473668"/>
    <w:rsid w:val="00477B72"/>
    <w:rsid w:val="004A14A9"/>
    <w:rsid w:val="004B642E"/>
    <w:rsid w:val="004C0E62"/>
    <w:rsid w:val="004C6E70"/>
    <w:rsid w:val="004D12A5"/>
    <w:rsid w:val="004F4728"/>
    <w:rsid w:val="00526722"/>
    <w:rsid w:val="005267D2"/>
    <w:rsid w:val="0053431E"/>
    <w:rsid w:val="00562199"/>
    <w:rsid w:val="005A35AB"/>
    <w:rsid w:val="005F1B33"/>
    <w:rsid w:val="006265CB"/>
    <w:rsid w:val="006277CC"/>
    <w:rsid w:val="00633FD6"/>
    <w:rsid w:val="00641B3D"/>
    <w:rsid w:val="00655A62"/>
    <w:rsid w:val="00666BF2"/>
    <w:rsid w:val="00677BE2"/>
    <w:rsid w:val="0069272A"/>
    <w:rsid w:val="006B2852"/>
    <w:rsid w:val="006C0624"/>
    <w:rsid w:val="006C3ED6"/>
    <w:rsid w:val="00701E8E"/>
    <w:rsid w:val="00717EBD"/>
    <w:rsid w:val="0072207D"/>
    <w:rsid w:val="007332C2"/>
    <w:rsid w:val="0074538C"/>
    <w:rsid w:val="00753473"/>
    <w:rsid w:val="00767AA0"/>
    <w:rsid w:val="0077345F"/>
    <w:rsid w:val="00777BBC"/>
    <w:rsid w:val="00781EF0"/>
    <w:rsid w:val="00785E24"/>
    <w:rsid w:val="007A6BBC"/>
    <w:rsid w:val="007B2A82"/>
    <w:rsid w:val="007B6D0B"/>
    <w:rsid w:val="007B7828"/>
    <w:rsid w:val="007D5776"/>
    <w:rsid w:val="007E2CED"/>
    <w:rsid w:val="008001EA"/>
    <w:rsid w:val="00812530"/>
    <w:rsid w:val="00832911"/>
    <w:rsid w:val="008347CA"/>
    <w:rsid w:val="0085546C"/>
    <w:rsid w:val="00866260"/>
    <w:rsid w:val="008A4062"/>
    <w:rsid w:val="008C1925"/>
    <w:rsid w:val="008C52A9"/>
    <w:rsid w:val="008C5AED"/>
    <w:rsid w:val="008F3C1A"/>
    <w:rsid w:val="008F71EB"/>
    <w:rsid w:val="009332FF"/>
    <w:rsid w:val="00954196"/>
    <w:rsid w:val="00967270"/>
    <w:rsid w:val="00977235"/>
    <w:rsid w:val="00981798"/>
    <w:rsid w:val="009841AF"/>
    <w:rsid w:val="00991937"/>
    <w:rsid w:val="009B5EAA"/>
    <w:rsid w:val="009C128B"/>
    <w:rsid w:val="009E09F8"/>
    <w:rsid w:val="00A01A62"/>
    <w:rsid w:val="00A173E1"/>
    <w:rsid w:val="00A212EF"/>
    <w:rsid w:val="00A344AF"/>
    <w:rsid w:val="00A42B57"/>
    <w:rsid w:val="00A65F81"/>
    <w:rsid w:val="00A7190F"/>
    <w:rsid w:val="00A72AB4"/>
    <w:rsid w:val="00A74144"/>
    <w:rsid w:val="00AA5A4E"/>
    <w:rsid w:val="00AB6FB4"/>
    <w:rsid w:val="00AC65F4"/>
    <w:rsid w:val="00AC732F"/>
    <w:rsid w:val="00AD0295"/>
    <w:rsid w:val="00AE226C"/>
    <w:rsid w:val="00AE3635"/>
    <w:rsid w:val="00B053D6"/>
    <w:rsid w:val="00B30699"/>
    <w:rsid w:val="00B31E3E"/>
    <w:rsid w:val="00B31EBC"/>
    <w:rsid w:val="00B363F1"/>
    <w:rsid w:val="00B452D1"/>
    <w:rsid w:val="00B602A3"/>
    <w:rsid w:val="00B60729"/>
    <w:rsid w:val="00B72DB6"/>
    <w:rsid w:val="00B919C9"/>
    <w:rsid w:val="00B923E7"/>
    <w:rsid w:val="00BD2B3D"/>
    <w:rsid w:val="00BD7D23"/>
    <w:rsid w:val="00BE4619"/>
    <w:rsid w:val="00BF5AD2"/>
    <w:rsid w:val="00C04A37"/>
    <w:rsid w:val="00C265B8"/>
    <w:rsid w:val="00C30C40"/>
    <w:rsid w:val="00C72551"/>
    <w:rsid w:val="00CA4E7E"/>
    <w:rsid w:val="00CE0D20"/>
    <w:rsid w:val="00CE1325"/>
    <w:rsid w:val="00CF002A"/>
    <w:rsid w:val="00CF1C24"/>
    <w:rsid w:val="00D07B9B"/>
    <w:rsid w:val="00D11C34"/>
    <w:rsid w:val="00D4176A"/>
    <w:rsid w:val="00D42D5D"/>
    <w:rsid w:val="00D46A48"/>
    <w:rsid w:val="00D54C5F"/>
    <w:rsid w:val="00D614BA"/>
    <w:rsid w:val="00D61D48"/>
    <w:rsid w:val="00D7019A"/>
    <w:rsid w:val="00D865A6"/>
    <w:rsid w:val="00DA40CA"/>
    <w:rsid w:val="00DA5BE2"/>
    <w:rsid w:val="00DC0D66"/>
    <w:rsid w:val="00E05E4F"/>
    <w:rsid w:val="00E26025"/>
    <w:rsid w:val="00E72B75"/>
    <w:rsid w:val="00E929DC"/>
    <w:rsid w:val="00EA6E75"/>
    <w:rsid w:val="00ED7D1B"/>
    <w:rsid w:val="00EF3FFE"/>
    <w:rsid w:val="00F0193B"/>
    <w:rsid w:val="00F03780"/>
    <w:rsid w:val="00F16AC6"/>
    <w:rsid w:val="00F175BC"/>
    <w:rsid w:val="00F3521B"/>
    <w:rsid w:val="00F4490A"/>
    <w:rsid w:val="00F52748"/>
    <w:rsid w:val="00F549A8"/>
    <w:rsid w:val="00F65F17"/>
    <w:rsid w:val="00F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040007"/>
  <w15:docId w15:val="{0869E012-B179-422C-95F3-4E8C038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BC"/>
  </w:style>
  <w:style w:type="paragraph" w:styleId="Footer">
    <w:name w:val="footer"/>
    <w:basedOn w:val="Normal"/>
    <w:link w:val="FooterChar"/>
    <w:uiPriority w:val="99"/>
    <w:unhideWhenUsed/>
    <w:rsid w:val="00777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BC"/>
  </w:style>
  <w:style w:type="paragraph" w:styleId="BalloonText">
    <w:name w:val="Balloon Text"/>
    <w:basedOn w:val="Normal"/>
    <w:link w:val="BalloonTextChar"/>
    <w:uiPriority w:val="99"/>
    <w:semiHidden/>
    <w:unhideWhenUsed/>
    <w:rsid w:val="007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4E6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732F"/>
    <w:rPr>
      <w:color w:val="808080"/>
    </w:rPr>
  </w:style>
  <w:style w:type="paragraph" w:styleId="Revision">
    <w:name w:val="Revision"/>
    <w:hidden/>
    <w:uiPriority w:val="99"/>
    <w:semiHidden/>
    <w:rsid w:val="008F3C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7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D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2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4A9F93B8AC440399C71A1094F0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5226-27AE-4295-A1F4-0D87AF53BCDA}"/>
      </w:docPartPr>
      <w:docPartBody>
        <w:p w:rsidR="00657332" w:rsidRDefault="00B935CC" w:rsidP="00B935CC">
          <w:pPr>
            <w:pStyle w:val="E04A9F93B8AC440399C71A1094F09A8D"/>
          </w:pPr>
          <w:r w:rsidRPr="001D65E7">
            <w:rPr>
              <w:rStyle w:val="PlaceholderText"/>
            </w:rPr>
            <w:t>Choose an item.</w:t>
          </w:r>
        </w:p>
      </w:docPartBody>
    </w:docPart>
    <w:docPart>
      <w:docPartPr>
        <w:name w:val="61B7A72093E04612B5A4EFE7A845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5319-8086-4090-BE60-F70FF1AA1F5E}"/>
      </w:docPartPr>
      <w:docPartBody>
        <w:p w:rsidR="00657332" w:rsidRDefault="00B935CC" w:rsidP="00B935CC">
          <w:pPr>
            <w:pStyle w:val="61B7A72093E04612B5A4EFE7A845755D"/>
          </w:pPr>
          <w:r w:rsidRPr="00556B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CC"/>
    <w:rsid w:val="002232CC"/>
    <w:rsid w:val="003A4E2A"/>
    <w:rsid w:val="00606A9A"/>
    <w:rsid w:val="00657332"/>
    <w:rsid w:val="009C276F"/>
    <w:rsid w:val="00B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E2A"/>
    <w:rPr>
      <w:color w:val="808080"/>
    </w:rPr>
  </w:style>
  <w:style w:type="paragraph" w:customStyle="1" w:styleId="EC493A8883F641EAADD6CEEBC773B97F">
    <w:name w:val="EC493A8883F641EAADD6CEEBC773B97F"/>
    <w:rsid w:val="00606A9A"/>
  </w:style>
  <w:style w:type="paragraph" w:customStyle="1" w:styleId="BC1A03F112C04460BB271739A428D69F">
    <w:name w:val="BC1A03F112C04460BB271739A428D69F"/>
    <w:rsid w:val="00606A9A"/>
  </w:style>
  <w:style w:type="paragraph" w:customStyle="1" w:styleId="4460E73F9B1743BFAEFE7A8E95332A7D">
    <w:name w:val="4460E73F9B1743BFAEFE7A8E95332A7D"/>
    <w:rsid w:val="00606A9A"/>
  </w:style>
  <w:style w:type="paragraph" w:customStyle="1" w:styleId="1FB44EEE72B84CC5ADCB8627D2CE63BF">
    <w:name w:val="1FB44EEE72B84CC5ADCB8627D2CE63BF"/>
    <w:rsid w:val="00606A9A"/>
  </w:style>
  <w:style w:type="paragraph" w:customStyle="1" w:styleId="293B1E5654804D20B3A869EC3D936748">
    <w:name w:val="293B1E5654804D20B3A869EC3D936748"/>
    <w:rsid w:val="00606A9A"/>
    <w:pPr>
      <w:spacing w:after="200" w:line="276" w:lineRule="auto"/>
    </w:pPr>
    <w:rPr>
      <w:rFonts w:eastAsiaTheme="minorHAnsi"/>
      <w:lang w:eastAsia="en-US"/>
    </w:rPr>
  </w:style>
  <w:style w:type="paragraph" w:customStyle="1" w:styleId="6DFF1D1498634CB1898503B80F38B79F">
    <w:name w:val="6DFF1D1498634CB1898503B80F38B79F"/>
    <w:rsid w:val="00606A9A"/>
    <w:pPr>
      <w:spacing w:after="200" w:line="276" w:lineRule="auto"/>
    </w:pPr>
    <w:rPr>
      <w:rFonts w:eastAsiaTheme="minorHAnsi"/>
      <w:lang w:eastAsia="en-US"/>
    </w:rPr>
  </w:style>
  <w:style w:type="paragraph" w:customStyle="1" w:styleId="4460E73F9B1743BFAEFE7A8E95332A7D1">
    <w:name w:val="4460E73F9B1743BFAEFE7A8E95332A7D1"/>
    <w:rsid w:val="00606A9A"/>
    <w:pPr>
      <w:spacing w:after="0" w:line="240" w:lineRule="auto"/>
    </w:pPr>
    <w:rPr>
      <w:rFonts w:eastAsiaTheme="minorHAnsi"/>
      <w:lang w:eastAsia="en-US"/>
    </w:rPr>
  </w:style>
  <w:style w:type="paragraph" w:customStyle="1" w:styleId="186529F8D6774F48BF91FA736502B038">
    <w:name w:val="186529F8D6774F48BF91FA736502B038"/>
    <w:rsid w:val="00B935CC"/>
  </w:style>
  <w:style w:type="paragraph" w:customStyle="1" w:styleId="146E53A318294A6C9DFFA8FCF19753AB">
    <w:name w:val="146E53A318294A6C9DFFA8FCF19753AB"/>
    <w:rsid w:val="00B935CC"/>
  </w:style>
  <w:style w:type="paragraph" w:customStyle="1" w:styleId="E04A9F93B8AC440399C71A1094F09A8D">
    <w:name w:val="E04A9F93B8AC440399C71A1094F09A8D"/>
    <w:rsid w:val="00B935CC"/>
  </w:style>
  <w:style w:type="paragraph" w:customStyle="1" w:styleId="61B7A72093E04612B5A4EFE7A845755D">
    <w:name w:val="61B7A72093E04612B5A4EFE7A845755D"/>
    <w:rsid w:val="00B935CC"/>
  </w:style>
  <w:style w:type="paragraph" w:customStyle="1" w:styleId="75A09A0AAE4C4FCE9BE103FFD00492CB">
    <w:name w:val="75A09A0AAE4C4FCE9BE103FFD00492CB"/>
    <w:rsid w:val="003A4E2A"/>
  </w:style>
  <w:style w:type="paragraph" w:customStyle="1" w:styleId="CF4E0A70C72240F5A20A6DB5B943ABF0">
    <w:name w:val="CF4E0A70C72240F5A20A6DB5B943ABF0"/>
    <w:rsid w:val="003A4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6419-28A6-415A-A132-CA3AD226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Fullarton</dc:creator>
  <cp:lastModifiedBy>Young, Juliet</cp:lastModifiedBy>
  <cp:revision>3</cp:revision>
  <cp:lastPrinted>2017-09-25T09:43:00Z</cp:lastPrinted>
  <dcterms:created xsi:type="dcterms:W3CDTF">2024-01-31T14:09:00Z</dcterms:created>
  <dcterms:modified xsi:type="dcterms:W3CDTF">2024-01-31T14:21:00Z</dcterms:modified>
</cp:coreProperties>
</file>