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698E" w14:textId="77777777" w:rsidR="001E4D09" w:rsidRDefault="001E4D09" w:rsidP="001E4D09">
      <w:pPr>
        <w:rPr>
          <w:b/>
          <w:bCs/>
          <w:sz w:val="20"/>
          <w:szCs w:val="20"/>
          <w:u w:val="single"/>
        </w:rPr>
      </w:pPr>
    </w:p>
    <w:p w14:paraId="1873ACE1" w14:textId="12A465C2" w:rsidR="00F32585" w:rsidRPr="00807523" w:rsidRDefault="00E23E33" w:rsidP="00A83261">
      <w:pPr>
        <w:jc w:val="center"/>
        <w:rPr>
          <w:b/>
          <w:bCs/>
          <w:sz w:val="20"/>
          <w:szCs w:val="20"/>
          <w:u w:val="single"/>
        </w:rPr>
      </w:pPr>
      <w:r w:rsidRPr="001E4D09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256701" wp14:editId="6250F44C">
                <wp:simplePos x="0" y="0"/>
                <wp:positionH relativeFrom="column">
                  <wp:posOffset>38100</wp:posOffset>
                </wp:positionH>
                <wp:positionV relativeFrom="paragraph">
                  <wp:posOffset>228600</wp:posOffset>
                </wp:positionV>
                <wp:extent cx="6781800" cy="2409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40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3FA54" id="Rectangle 10" o:spid="_x0000_s1026" style="position:absolute;margin-left:3pt;margin-top:18pt;width:534pt;height:189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" fillcolor="#deeaf6 [664]" strokecolor="#0070c0" strokeweight="1pt"/>
            </w:pict>
          </mc:Fallback>
        </mc:AlternateContent>
      </w:r>
      <w:r w:rsidR="00893EA9" w:rsidRPr="001E4D09">
        <w:rPr>
          <w:b/>
          <w:bCs/>
          <w:u w:val="single"/>
        </w:rPr>
        <w:t>TREATMENT</w:t>
      </w:r>
      <w:r w:rsidR="00A83261" w:rsidRPr="001E4D09">
        <w:rPr>
          <w:b/>
          <w:bCs/>
          <w:u w:val="single"/>
        </w:rPr>
        <w:t xml:space="preserve"> OF IRON DEFICIENC</w:t>
      </w:r>
      <w:r w:rsidR="004C6A99" w:rsidRPr="001E4D09">
        <w:rPr>
          <w:b/>
          <w:bCs/>
          <w:u w:val="single"/>
        </w:rPr>
        <w:t>Y</w:t>
      </w:r>
      <w:r w:rsidR="00A83261" w:rsidRPr="001E4D09">
        <w:rPr>
          <w:b/>
          <w:bCs/>
          <w:u w:val="single"/>
        </w:rPr>
        <w:t xml:space="preserve"> ANAEMIA IN ADUL</w:t>
      </w:r>
      <w:r w:rsidR="001E4D09">
        <w:rPr>
          <w:b/>
          <w:bCs/>
          <w:u w:val="single"/>
        </w:rPr>
        <w:t>TS</w:t>
      </w:r>
    </w:p>
    <w:p w14:paraId="710C62CA" w14:textId="6424BFC5" w:rsidR="00AF1855" w:rsidRPr="00807523" w:rsidRDefault="00A83261" w:rsidP="00AF6D93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  <w:u w:val="single"/>
        </w:rPr>
      </w:pPr>
      <w:r w:rsidRPr="00807523">
        <w:rPr>
          <w:rFonts w:cstheme="minorHAnsi"/>
          <w:b/>
          <w:bCs/>
          <w:sz w:val="20"/>
          <w:szCs w:val="20"/>
        </w:rPr>
        <w:t xml:space="preserve">Establish deficiency:  </w:t>
      </w:r>
      <w:r w:rsidRPr="00807523">
        <w:rPr>
          <w:rFonts w:cstheme="minorHAnsi"/>
          <w:sz w:val="20"/>
          <w:szCs w:val="20"/>
        </w:rPr>
        <w:t>British society of gastroenterology defines anaemia as haemoglobin (Hb) concentration below the lower limit of normal for relevant population and laboratory performing test</w:t>
      </w:r>
      <w:r w:rsidR="00837268" w:rsidRPr="00807523">
        <w:rPr>
          <w:rFonts w:cstheme="minorHAnsi"/>
          <w:sz w:val="20"/>
          <w:szCs w:val="20"/>
        </w:rPr>
        <w:t>.</w:t>
      </w:r>
      <w:r w:rsidR="00837268" w:rsidRPr="00807523">
        <w:rPr>
          <w:rFonts w:cstheme="minorHAnsi"/>
          <w:sz w:val="20"/>
          <w:szCs w:val="20"/>
          <w:vertAlign w:val="superscript"/>
        </w:rPr>
        <w:t>1</w:t>
      </w:r>
      <w:r w:rsidR="00837268" w:rsidRPr="00807523">
        <w:rPr>
          <w:rFonts w:cstheme="minorHAnsi"/>
          <w:sz w:val="20"/>
          <w:szCs w:val="20"/>
        </w:rPr>
        <w:t xml:space="preserve"> It</w:t>
      </w:r>
      <w:r w:rsidR="00E64D98" w:rsidRPr="00807523">
        <w:rPr>
          <w:rFonts w:cstheme="minorHAnsi"/>
          <w:sz w:val="20"/>
          <w:szCs w:val="20"/>
        </w:rPr>
        <w:t xml:space="preserve"> is defined as:</w:t>
      </w:r>
    </w:p>
    <w:p w14:paraId="5A4A89FC" w14:textId="77777777" w:rsidR="00AF1855" w:rsidRPr="00807523" w:rsidRDefault="00A83261" w:rsidP="00AF18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E0E0E"/>
          <w:sz w:val="20"/>
          <w:szCs w:val="20"/>
          <w:lang w:eastAsia="en-GB"/>
        </w:rPr>
      </w:pP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In men aged over 15 years </w:t>
      </w:r>
      <w:r w:rsidR="00AF1855" w:rsidRPr="00807523">
        <w:rPr>
          <w:rFonts w:eastAsia="Times New Roman" w:cstheme="minorHAnsi"/>
          <w:color w:val="0E0E0E"/>
          <w:sz w:val="20"/>
          <w:szCs w:val="20"/>
          <w:lang w:eastAsia="en-GB"/>
        </w:rPr>
        <w:t>-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Hb below 130 g/L.</w:t>
      </w:r>
    </w:p>
    <w:p w14:paraId="45F99F95" w14:textId="77777777" w:rsidR="00AF1855" w:rsidRPr="00807523" w:rsidRDefault="00A83261" w:rsidP="00AF18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E0E0E"/>
          <w:sz w:val="20"/>
          <w:szCs w:val="20"/>
          <w:lang w:eastAsia="en-GB"/>
        </w:rPr>
      </w:pP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In non-pregnant women aged over 15 years </w:t>
      </w:r>
      <w:r w:rsidR="00AF1855" w:rsidRPr="00807523">
        <w:rPr>
          <w:rFonts w:eastAsia="Times New Roman" w:cstheme="minorHAnsi"/>
          <w:color w:val="0E0E0E"/>
          <w:sz w:val="20"/>
          <w:szCs w:val="20"/>
          <w:lang w:eastAsia="en-GB"/>
        </w:rPr>
        <w:t>-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> Hb below 120 g/L.</w:t>
      </w:r>
    </w:p>
    <w:p w14:paraId="2ACC39E8" w14:textId="77777777" w:rsidR="00AF1855" w:rsidRPr="00807523" w:rsidRDefault="00A83261" w:rsidP="00AF18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E0E0E"/>
          <w:sz w:val="20"/>
          <w:szCs w:val="20"/>
          <w:lang w:eastAsia="en-GB"/>
        </w:rPr>
      </w:pP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>In pregnant women </w:t>
      </w:r>
      <w:r w:rsidR="00AF1855" w:rsidRPr="00807523">
        <w:rPr>
          <w:rFonts w:eastAsia="Times New Roman" w:cstheme="minorHAnsi"/>
          <w:color w:val="0E0E0E"/>
          <w:sz w:val="20"/>
          <w:szCs w:val="20"/>
          <w:lang w:eastAsia="en-GB"/>
        </w:rPr>
        <w:t>-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> Hb below 110 g/L throughout pregnancy. An Hb level of 110 g/L or more appears adequate in the first trimester, and a level of 105 g/L appears adequate in the second and third trimesters.</w:t>
      </w:r>
    </w:p>
    <w:p w14:paraId="1EE2FEAC" w14:textId="762ACB0D" w:rsidR="004C6A99" w:rsidRPr="00807523" w:rsidRDefault="00A83261" w:rsidP="00F6560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E0E0E"/>
          <w:sz w:val="20"/>
          <w:szCs w:val="20"/>
          <w:lang w:eastAsia="en-GB"/>
        </w:rPr>
      </w:pP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Postpartum </w:t>
      </w:r>
      <w:r w:rsidR="00AF1855" w:rsidRPr="00807523">
        <w:rPr>
          <w:rFonts w:eastAsia="Times New Roman" w:cstheme="minorHAnsi"/>
          <w:color w:val="0E0E0E"/>
          <w:sz w:val="20"/>
          <w:szCs w:val="20"/>
          <w:lang w:eastAsia="en-GB"/>
        </w:rPr>
        <w:t>-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below 100 g/L.</w:t>
      </w:r>
    </w:p>
    <w:p w14:paraId="47118424" w14:textId="77777777" w:rsidR="00FA22F4" w:rsidRPr="00807523" w:rsidRDefault="00FA22F4" w:rsidP="00FA22F4">
      <w:pPr>
        <w:pStyle w:val="ListParagraph"/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138658F3" w14:textId="5AC4F6CF" w:rsidR="00F85536" w:rsidRPr="00807523" w:rsidRDefault="00FA22F4" w:rsidP="00F855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07523">
        <w:rPr>
          <w:rFonts w:eastAsia="Times New Roman" w:cstheme="minorHAnsi"/>
          <w:b/>
          <w:bCs/>
          <w:color w:val="0E0E0E"/>
          <w:sz w:val="20"/>
          <w:szCs w:val="20"/>
          <w:lang w:eastAsia="en-GB"/>
        </w:rPr>
        <w:t>Treatment: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</w:t>
      </w:r>
      <w:r w:rsidR="00335CE2" w:rsidRPr="00807523">
        <w:rPr>
          <w:rFonts w:eastAsia="Times New Roman" w:cstheme="minorHAnsi"/>
          <w:color w:val="0E0E0E"/>
          <w:sz w:val="20"/>
          <w:szCs w:val="20"/>
          <w:lang w:eastAsia="en-GB"/>
        </w:rPr>
        <w:t>First line treatment as per NICE guidelines is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once daily dose of</w:t>
      </w:r>
      <w:r w:rsidR="00335CE2"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oral iron</w:t>
      </w:r>
      <w:r w:rsidR="004C6A99"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</w:t>
      </w:r>
      <w:r w:rsidR="00F6560D" w:rsidRPr="00807523">
        <w:rPr>
          <w:rFonts w:eastAsia="Times New Roman" w:cstheme="minorHAnsi"/>
          <w:color w:val="0E0E0E"/>
          <w:sz w:val="20"/>
          <w:szCs w:val="20"/>
          <w:lang w:eastAsia="en-GB"/>
        </w:rPr>
        <w:t>preferably</w:t>
      </w:r>
      <w:r w:rsidR="004C6A99"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on </w:t>
      </w:r>
      <w:r w:rsidR="00F6560D" w:rsidRPr="00807523">
        <w:rPr>
          <w:rFonts w:eastAsia="Times New Roman" w:cstheme="minorHAnsi"/>
          <w:color w:val="0E0E0E"/>
          <w:sz w:val="20"/>
          <w:szCs w:val="20"/>
          <w:lang w:eastAsia="en-GB"/>
        </w:rPr>
        <w:t>an</w:t>
      </w:r>
      <w:r w:rsidR="004C6A99"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empty</w:t>
      </w:r>
      <w:r w:rsidR="00B96AE9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stomach</w:t>
      </w:r>
      <w:r w:rsidR="004C6A99" w:rsidRPr="00807523">
        <w:rPr>
          <w:rFonts w:eastAsia="Times New Roman" w:cstheme="minorHAnsi"/>
          <w:color w:val="0E0E0E"/>
          <w:sz w:val="20"/>
          <w:szCs w:val="20"/>
          <w:lang w:eastAsia="en-GB"/>
        </w:rPr>
        <w:t>.</w:t>
      </w:r>
      <w:r w:rsidR="00335CE2" w:rsidRPr="00807523">
        <w:rPr>
          <w:rFonts w:eastAsia="Times New Roman" w:cstheme="minorHAnsi"/>
          <w:color w:val="0E0E0E"/>
          <w:sz w:val="20"/>
          <w:szCs w:val="20"/>
          <w:lang w:eastAsia="en-GB"/>
        </w:rPr>
        <w:t xml:space="preserve"> </w:t>
      </w:r>
      <w:r w:rsidRPr="00807523">
        <w:rPr>
          <w:rFonts w:eastAsia="Times New Roman" w:cstheme="minorHAnsi"/>
          <w:color w:val="0E0E0E"/>
          <w:sz w:val="20"/>
          <w:szCs w:val="20"/>
          <w:lang w:eastAsia="en-GB"/>
        </w:rPr>
        <w:t>This should be continued for 3 months after iron deficiency has been corrected.</w:t>
      </w:r>
      <w:r w:rsidR="00A90121" w:rsidRPr="00807523">
        <w:rPr>
          <w:rFonts w:eastAsia="Times New Roman" w:cstheme="minorHAnsi"/>
          <w:color w:val="0E0E0E"/>
          <w:sz w:val="20"/>
          <w:szCs w:val="20"/>
          <w:vertAlign w:val="superscript"/>
          <w:lang w:eastAsia="en-GB"/>
        </w:rPr>
        <w:t xml:space="preserve">2 </w:t>
      </w:r>
    </w:p>
    <w:p w14:paraId="2A352E76" w14:textId="77777777" w:rsidR="00413A9C" w:rsidRPr="00807523" w:rsidRDefault="00413A9C" w:rsidP="00413A9C">
      <w:pPr>
        <w:pStyle w:val="ListParagraph"/>
        <w:rPr>
          <w:rFonts w:cstheme="minorHAnsi"/>
          <w:b/>
          <w:bCs/>
          <w:sz w:val="20"/>
          <w:szCs w:val="20"/>
          <w:u w:val="single"/>
        </w:rPr>
      </w:pPr>
    </w:p>
    <w:p w14:paraId="18590583" w14:textId="2CDE0D26" w:rsidR="00413A9C" w:rsidRPr="00807523" w:rsidRDefault="00413A9C" w:rsidP="00413A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07523">
        <w:rPr>
          <w:rFonts w:cstheme="minorHAnsi"/>
          <w:b/>
          <w:bCs/>
          <w:sz w:val="20"/>
          <w:szCs w:val="20"/>
        </w:rPr>
        <w:t xml:space="preserve">Monitoring: </w:t>
      </w:r>
      <w:r w:rsidRPr="00807523">
        <w:rPr>
          <w:rFonts w:cstheme="minorHAnsi"/>
          <w:sz w:val="20"/>
          <w:szCs w:val="20"/>
        </w:rPr>
        <w:t>N</w:t>
      </w:r>
      <w:r w:rsidR="001E4D09">
        <w:rPr>
          <w:rFonts w:cstheme="minorHAnsi"/>
          <w:sz w:val="20"/>
          <w:szCs w:val="20"/>
        </w:rPr>
        <w:t>ICE</w:t>
      </w:r>
      <w:r w:rsidRPr="00807523">
        <w:rPr>
          <w:rFonts w:cstheme="minorHAnsi"/>
          <w:sz w:val="20"/>
          <w:szCs w:val="20"/>
        </w:rPr>
        <w:t xml:space="preserve"> guideline recommends that haemoglobin levels (full blood count) should be checked after 2-4 weeks to assess the persons response to iron treatment. Thereafter, </w:t>
      </w:r>
      <w:r w:rsidRPr="00807523">
        <w:rPr>
          <w:rFonts w:cstheme="minorHAnsi"/>
          <w:color w:val="0E0E0E"/>
          <w:sz w:val="20"/>
          <w:szCs w:val="20"/>
        </w:rPr>
        <w:t>monitor full blood count periodically; 3 monthly for 12 months and then 6-monthly for 2-3 years.</w:t>
      </w:r>
      <w:r w:rsidR="00316548" w:rsidRPr="00807523">
        <w:rPr>
          <w:rFonts w:eastAsia="Times New Roman" w:cstheme="minorHAnsi"/>
          <w:color w:val="0E0E0E"/>
          <w:sz w:val="20"/>
          <w:szCs w:val="20"/>
          <w:vertAlign w:val="superscript"/>
          <w:lang w:eastAsia="en-GB"/>
        </w:rPr>
        <w:t>2</w:t>
      </w:r>
    </w:p>
    <w:p w14:paraId="2D43B80C" w14:textId="77777777" w:rsidR="00F85536" w:rsidRPr="00807523" w:rsidRDefault="00F85536" w:rsidP="00F85536">
      <w:pPr>
        <w:pStyle w:val="ListParagraph"/>
        <w:spacing w:line="60" w:lineRule="auto"/>
        <w:rPr>
          <w:rFonts w:cstheme="minorHAnsi"/>
          <w:b/>
          <w:bCs/>
          <w:sz w:val="20"/>
          <w:szCs w:val="20"/>
          <w:u w:val="single"/>
        </w:rPr>
      </w:pPr>
    </w:p>
    <w:p w14:paraId="5BB797B4" w14:textId="77777777" w:rsidR="00F85536" w:rsidRPr="00807523" w:rsidRDefault="00F85536" w:rsidP="00F85536">
      <w:pPr>
        <w:pStyle w:val="ListParagraph"/>
        <w:spacing w:before="100" w:beforeAutospacing="1" w:after="100" w:afterAutospacing="1" w:line="120" w:lineRule="auto"/>
        <w:rPr>
          <w:rFonts w:cstheme="minorHAnsi"/>
          <w:b/>
          <w:bCs/>
          <w:sz w:val="20"/>
          <w:szCs w:val="20"/>
          <w:u w:val="single"/>
        </w:rPr>
      </w:pPr>
    </w:p>
    <w:p w14:paraId="117C3E9C" w14:textId="77777777" w:rsidR="005B42DA" w:rsidRDefault="005B42DA" w:rsidP="002501A0">
      <w:pPr>
        <w:pStyle w:val="ListParagraph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68725B1" w14:textId="56B8FAD9" w:rsidR="002501A0" w:rsidRPr="006A2764" w:rsidRDefault="00893EA9" w:rsidP="002501A0">
      <w:pPr>
        <w:pStyle w:val="ListParagraph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2764">
        <w:rPr>
          <w:rFonts w:cstheme="minorHAnsi"/>
          <w:b/>
          <w:bCs/>
          <w:sz w:val="24"/>
          <w:szCs w:val="24"/>
        </w:rPr>
        <w:t>Intolerance of oral iron</w:t>
      </w:r>
    </w:p>
    <w:p w14:paraId="481A76ED" w14:textId="04521A2B" w:rsidR="00F85536" w:rsidRPr="006A2764" w:rsidRDefault="00D62F64" w:rsidP="00CC6A21">
      <w:pPr>
        <w:pStyle w:val="ListParagraph"/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6A2764">
        <w:rPr>
          <w:rFonts w:cstheme="minorHAnsi"/>
          <w:sz w:val="24"/>
          <w:szCs w:val="24"/>
        </w:rPr>
        <w:t xml:space="preserve">Patients may experience adverse effect from iron </w:t>
      </w:r>
      <w:r w:rsidR="00F85536" w:rsidRPr="006A2764">
        <w:rPr>
          <w:rFonts w:cstheme="minorHAnsi"/>
          <w:sz w:val="24"/>
          <w:szCs w:val="24"/>
        </w:rPr>
        <w:t>supplements,</w:t>
      </w:r>
      <w:r w:rsidRPr="006A2764">
        <w:rPr>
          <w:rFonts w:cstheme="minorHAnsi"/>
          <w:sz w:val="24"/>
          <w:szCs w:val="24"/>
        </w:rPr>
        <w:t xml:space="preserve"> but these usually settle down with time. </w:t>
      </w:r>
      <w:r w:rsidR="002316AB">
        <w:rPr>
          <w:rFonts w:cstheme="minorHAnsi"/>
          <w:sz w:val="24"/>
          <w:szCs w:val="24"/>
        </w:rPr>
        <w:t xml:space="preserve">It may be prudent to warn patients of these at the point of prescribing. </w:t>
      </w:r>
      <w:r w:rsidR="00F85536" w:rsidRPr="006A2764">
        <w:rPr>
          <w:rFonts w:cstheme="minorHAnsi"/>
          <w:sz w:val="24"/>
          <w:szCs w:val="24"/>
        </w:rPr>
        <w:t>Adverse effects o</w:t>
      </w:r>
      <w:r w:rsidR="00D35420">
        <w:rPr>
          <w:rFonts w:cstheme="minorHAnsi"/>
          <w:sz w:val="24"/>
          <w:szCs w:val="24"/>
        </w:rPr>
        <w:t>f</w:t>
      </w:r>
      <w:r w:rsidR="00F85536" w:rsidRPr="006A2764">
        <w:rPr>
          <w:rFonts w:cstheme="minorHAnsi"/>
          <w:sz w:val="24"/>
          <w:szCs w:val="24"/>
        </w:rPr>
        <w:t xml:space="preserve"> iron include constipation, diarrhoea, epigastric pain, faecal impaction, gastrointestinal irritation</w:t>
      </w:r>
      <w:r w:rsidR="00D35420">
        <w:rPr>
          <w:rFonts w:cstheme="minorHAnsi"/>
          <w:sz w:val="24"/>
          <w:szCs w:val="24"/>
        </w:rPr>
        <w:t xml:space="preserve"> and</w:t>
      </w:r>
      <w:r w:rsidR="00F85536" w:rsidRPr="006A2764">
        <w:rPr>
          <w:rFonts w:cstheme="minorHAnsi"/>
          <w:sz w:val="24"/>
          <w:szCs w:val="24"/>
        </w:rPr>
        <w:t xml:space="preserve"> nausea.</w:t>
      </w:r>
      <w:r w:rsidR="00316548" w:rsidRPr="006A2764">
        <w:rPr>
          <w:rFonts w:cstheme="minorHAnsi"/>
          <w:sz w:val="24"/>
          <w:szCs w:val="24"/>
          <w:vertAlign w:val="superscript"/>
        </w:rPr>
        <w:t>3</w:t>
      </w:r>
      <w:r w:rsidR="00F85536" w:rsidRPr="006A2764">
        <w:rPr>
          <w:rFonts w:cstheme="minorHAnsi"/>
          <w:sz w:val="24"/>
          <w:szCs w:val="24"/>
        </w:rPr>
        <w:t xml:space="preserve"> </w:t>
      </w:r>
      <w:r w:rsidR="00F85536" w:rsidRPr="006A2764">
        <w:rPr>
          <w:rFonts w:eastAsia="Times New Roman" w:cstheme="minorHAnsi"/>
          <w:color w:val="0E0E0E"/>
          <w:sz w:val="24"/>
          <w:szCs w:val="24"/>
          <w:lang w:eastAsia="en-GB"/>
        </w:rPr>
        <w:t>If th</w:t>
      </w:r>
      <w:r w:rsidR="00D35420">
        <w:rPr>
          <w:rFonts w:eastAsia="Times New Roman" w:cstheme="minorHAnsi"/>
          <w:color w:val="0E0E0E"/>
          <w:sz w:val="24"/>
          <w:szCs w:val="24"/>
          <w:lang w:eastAsia="en-GB"/>
        </w:rPr>
        <w:t xml:space="preserve">e patient experiences these </w:t>
      </w:r>
      <w:r w:rsidR="00CB697D">
        <w:rPr>
          <w:rFonts w:eastAsia="Times New Roman" w:cstheme="minorHAnsi"/>
          <w:color w:val="0E0E0E"/>
          <w:sz w:val="24"/>
          <w:szCs w:val="24"/>
          <w:lang w:eastAsia="en-GB"/>
        </w:rPr>
        <w:t>and adherence becomes an issue</w:t>
      </w:r>
      <w:r w:rsidR="00D35420">
        <w:rPr>
          <w:rFonts w:eastAsia="Times New Roman" w:cstheme="minorHAnsi"/>
          <w:color w:val="0E0E0E"/>
          <w:sz w:val="24"/>
          <w:szCs w:val="24"/>
          <w:lang w:eastAsia="en-GB"/>
        </w:rPr>
        <w:t xml:space="preserve">, consider the step wise </w:t>
      </w:r>
      <w:r w:rsidR="00CB697D">
        <w:rPr>
          <w:rFonts w:eastAsia="Times New Roman" w:cstheme="minorHAnsi"/>
          <w:color w:val="0E0E0E"/>
          <w:sz w:val="24"/>
          <w:szCs w:val="24"/>
          <w:lang w:eastAsia="en-GB"/>
        </w:rPr>
        <w:t>approach below</w:t>
      </w:r>
      <w:r w:rsidR="00F85536" w:rsidRPr="006A2764">
        <w:rPr>
          <w:rFonts w:eastAsia="Times New Roman" w:cstheme="minorHAnsi"/>
          <w:color w:val="0E0E0E"/>
          <w:sz w:val="24"/>
          <w:szCs w:val="24"/>
          <w:lang w:eastAsia="en-GB"/>
        </w:rPr>
        <w:t>.</w:t>
      </w:r>
      <w:r w:rsidR="00CB4E8B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Parenteral iron should be reserved for </w:t>
      </w:r>
      <w:r w:rsidR="00C12E52">
        <w:rPr>
          <w:rFonts w:eastAsia="Times New Roman" w:cstheme="minorHAnsi"/>
          <w:color w:val="0E0E0E"/>
          <w:sz w:val="24"/>
          <w:szCs w:val="24"/>
          <w:lang w:eastAsia="en-GB"/>
        </w:rPr>
        <w:t xml:space="preserve">instances </w:t>
      </w:r>
      <w:r w:rsidR="00CB4E8B">
        <w:rPr>
          <w:rFonts w:eastAsia="Times New Roman" w:cstheme="minorHAnsi"/>
          <w:color w:val="0E0E0E"/>
          <w:sz w:val="24"/>
          <w:szCs w:val="24"/>
          <w:lang w:eastAsia="en-GB"/>
        </w:rPr>
        <w:t>wh</w:t>
      </w:r>
      <w:r w:rsidR="00516895">
        <w:rPr>
          <w:rFonts w:eastAsia="Times New Roman" w:cstheme="minorHAnsi"/>
          <w:color w:val="0E0E0E"/>
          <w:sz w:val="24"/>
          <w:szCs w:val="24"/>
          <w:lang w:eastAsia="en-GB"/>
        </w:rPr>
        <w:t>ere oral iron is contra-indicated, ineffective or not tolerated.</w:t>
      </w:r>
    </w:p>
    <w:p w14:paraId="485D2953" w14:textId="21792145" w:rsidR="00893EA9" w:rsidRPr="00807523" w:rsidRDefault="001E4D09" w:rsidP="00F85536">
      <w:pPr>
        <w:pStyle w:val="ListParagraph"/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277530F" wp14:editId="6A97F576">
                <wp:simplePos x="0" y="0"/>
                <wp:positionH relativeFrom="margin">
                  <wp:posOffset>1266825</wp:posOffset>
                </wp:positionH>
                <wp:positionV relativeFrom="paragraph">
                  <wp:posOffset>142240</wp:posOffset>
                </wp:positionV>
                <wp:extent cx="4352925" cy="451485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4514850"/>
                          <a:chOff x="-19053" y="-28575"/>
                          <a:chExt cx="3221662" cy="393730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-19053" y="-28575"/>
                            <a:ext cx="3192780" cy="60637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99CCD" w14:textId="77777777" w:rsidR="00893EA9" w:rsidRPr="009B3877" w:rsidRDefault="00893EA9" w:rsidP="00CC6A21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 xml:space="preserve">Ferrous sulphate 200mg OD </w:t>
                              </w:r>
                              <w:r w:rsidRPr="009B3877">
                                <w:t>(65 mg iron)</w:t>
                              </w:r>
                            </w:p>
                            <w:p w14:paraId="6CD14820" w14:textId="77777777" w:rsidR="00893EA9" w:rsidRPr="009B3877" w:rsidRDefault="00893EA9" w:rsidP="00893EA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 xml:space="preserve">OR ferrous fumarate 210mg OD </w:t>
                              </w:r>
                              <w:r w:rsidRPr="009B3877">
                                <w:t>(68 mg iron)</w:t>
                              </w:r>
                            </w:p>
                            <w:p w14:paraId="33C8E3CB" w14:textId="77777777" w:rsidR="00893EA9" w:rsidRPr="009B3877" w:rsidRDefault="00893EA9" w:rsidP="00893EA9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>OR ferrous gluconate 300mg OD (35mg iron)</w:t>
                              </w:r>
                            </w:p>
                            <w:p w14:paraId="3CD7B970" w14:textId="77777777" w:rsidR="00893EA9" w:rsidRPr="00C13BBC" w:rsidRDefault="00893EA9" w:rsidP="00893EA9">
                              <w:pPr>
                                <w:spacing w:after="0"/>
                                <w:jc w:val="center"/>
                                <w:rPr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-12884" y="1658763"/>
                            <a:ext cx="3201394" cy="6286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CEFD3D" w14:textId="59666736" w:rsidR="00893EA9" w:rsidRPr="009B3877" w:rsidRDefault="00893EA9" w:rsidP="00893EA9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>If alternative salts are tried and patient not tolerat</w:t>
                              </w:r>
                              <w:r w:rsidR="00121D4E">
                                <w:rPr>
                                  <w:rFonts w:cstheme="minorHAnsi"/>
                                </w:rPr>
                                <w:t>ing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 xml:space="preserve">, recommend taking </w:t>
                              </w:r>
                              <w:r w:rsidR="002E5EC8">
                                <w:rPr>
                                  <w:rFonts w:cstheme="minorHAnsi"/>
                                </w:rPr>
                                <w:t xml:space="preserve">the same dose 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 xml:space="preserve">on </w:t>
                              </w:r>
                              <w:r w:rsidRPr="009B3877">
                                <w:rPr>
                                  <w:rFonts w:cstheme="minorHAnsi"/>
                                  <w:b/>
                                  <w:bCs/>
                                </w:rPr>
                                <w:t>alternate days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2E5EC8">
                                <w:rPr>
                                  <w:rFonts w:cstheme="minorHAnsi"/>
                                </w:rPr>
                                <w:t xml:space="preserve">(e.g. ferrous sulphate 200mg </w:t>
                              </w:r>
                              <w:r w:rsidR="000B3892">
                                <w:rPr>
                                  <w:rFonts w:cstheme="minorHAnsi"/>
                                </w:rPr>
                                <w:t>alternate</w:t>
                              </w:r>
                              <w:r w:rsidR="002E5EC8">
                                <w:rPr>
                                  <w:rFonts w:cstheme="minorHAnsi"/>
                                </w:rPr>
                                <w:t xml:space="preserve"> days) 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>and taking t</w:t>
                              </w:r>
                              <w:r w:rsidR="00121D4E">
                                <w:rPr>
                                  <w:rFonts w:cstheme="minorHAnsi"/>
                                </w:rPr>
                                <w:t>ablet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 xml:space="preserve"> with food.</w:t>
                              </w:r>
                            </w:p>
                            <w:p w14:paraId="7ED5F203" w14:textId="77777777" w:rsidR="00893EA9" w:rsidRDefault="00893EA9" w:rsidP="00893E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-12525" y="2580790"/>
                            <a:ext cx="3201035" cy="4610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71B9E5" w14:textId="09864D48" w:rsidR="009B3877" w:rsidRDefault="00893EA9" w:rsidP="009B3877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>If patient still not tolerating</w:t>
                              </w:r>
                              <w:r w:rsidR="00121D4E">
                                <w:rPr>
                                  <w:rFonts w:cstheme="minorHAnsi"/>
                                </w:rPr>
                                <w:t>, use:</w:t>
                              </w:r>
                            </w:p>
                            <w:p w14:paraId="02C6799F" w14:textId="53E481B2" w:rsidR="00893EA9" w:rsidRPr="009B3877" w:rsidRDefault="00893EA9" w:rsidP="009B3877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9B3877">
                                <w:rPr>
                                  <w:rFonts w:cstheme="minorHAnsi"/>
                                  <w:b/>
                                  <w:bCs/>
                                </w:rPr>
                                <w:t>F</w:t>
                              </w:r>
                              <w:r w:rsidRPr="009B3877">
                                <w:rPr>
                                  <w:rFonts w:cstheme="minorHAnsi"/>
                                  <w:b/>
                                  <w:bCs/>
                                </w:rPr>
                                <w:t>erric maltol (</w:t>
                              </w:r>
                              <w:r w:rsidRPr="009B3877">
                                <w:rPr>
                                  <w:b/>
                                  <w:bCs/>
                                </w:rPr>
                                <w:t>Feraccru) 30mg BD for 12 weeks</w:t>
                              </w:r>
                            </w:p>
                            <w:p w14:paraId="13348023" w14:textId="77777777" w:rsidR="00893EA9" w:rsidRDefault="00893EA9" w:rsidP="00893E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601021" y="594417"/>
                            <a:ext cx="0" cy="3003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525" y="3337576"/>
                            <a:ext cx="3193084" cy="5711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F26ABB" w14:textId="62B09372" w:rsidR="00893EA9" w:rsidRPr="009B3877" w:rsidRDefault="00893EA9" w:rsidP="00893EA9">
                              <w:pPr>
                                <w:jc w:val="center"/>
                              </w:pPr>
                              <w:r w:rsidRPr="009B3877">
                                <w:rPr>
                                  <w:rFonts w:cstheme="minorHAnsi"/>
                                </w:rPr>
                                <w:t>If all the above has been tried and failed, then consider</w:t>
                              </w:r>
                              <w:r w:rsidR="00121D4E">
                                <w:rPr>
                                  <w:rFonts w:cstheme="minorHAnsi"/>
                                </w:rPr>
                                <w:t xml:space="preserve"> referral for</w:t>
                              </w:r>
                              <w:r w:rsidRPr="009B3877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9B3877">
                                <w:rPr>
                                  <w:b/>
                                  <w:bCs/>
                                </w:rPr>
                                <w:t>Intravenous iron infusion</w:t>
                              </w:r>
                              <w:r w:rsidRPr="009B3877">
                                <w:t xml:space="preserve"> </w:t>
                              </w:r>
                              <w:r w:rsidR="00CC6A21">
                                <w:t>(</w:t>
                              </w:r>
                              <w:r w:rsidR="00CC6A21" w:rsidRPr="00CC6A21">
                                <w:t xml:space="preserve">Please note referrals for IV iron will not be accepted if a patient is </w:t>
                              </w:r>
                              <w:r w:rsidR="00CC6A21" w:rsidRPr="00CC6A21">
                                <w:rPr>
                                  <w:b/>
                                  <w:bCs/>
                                </w:rPr>
                                <w:t>not anaemic</w:t>
                              </w:r>
                              <w:r w:rsidR="00CC6A21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7530F" id="Group 11" o:spid="_x0000_s1026" style="position:absolute;left:0;text-align:left;margin-left:99.75pt;margin-top:11.2pt;width:342.75pt;height:355.5pt;z-index:251658241;mso-position-horizontal-relative:margin;mso-width-relative:margin;mso-height-relative:margin" coordorigin="-190,-285" coordsize="32216,3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">
                <v:rect id="Rectangle 1" o:spid="_x0000_s1027" style="position:absolute;left:-190;top:-285;width:31927;height:6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" fillcolor="#e2efd9 [665]" strokecolor="#ffc000 [3207]" strokeweight="1pt">
                  <v:textbox>
                    <w:txbxContent>
                      <w:p w14:paraId="55099CCD" w14:textId="77777777" w:rsidR="00893EA9" w:rsidRPr="009B3877" w:rsidRDefault="00893EA9" w:rsidP="00CC6A21">
                        <w:pPr>
                          <w:spacing w:after="0"/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 xml:space="preserve">Ferrous sulphate 200mg OD </w:t>
                        </w:r>
                        <w:r w:rsidRPr="009B3877">
                          <w:t>(65 mg iron)</w:t>
                        </w:r>
                      </w:p>
                      <w:p w14:paraId="6CD14820" w14:textId="77777777" w:rsidR="00893EA9" w:rsidRPr="009B3877" w:rsidRDefault="00893EA9" w:rsidP="00893EA9">
                        <w:pPr>
                          <w:spacing w:after="0"/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 xml:space="preserve">OR ferrous fumarate 210mg OD </w:t>
                        </w:r>
                        <w:r w:rsidRPr="009B3877">
                          <w:t>(68 mg iron)</w:t>
                        </w:r>
                      </w:p>
                      <w:p w14:paraId="33C8E3CB" w14:textId="77777777" w:rsidR="00893EA9" w:rsidRPr="009B3877" w:rsidRDefault="00893EA9" w:rsidP="00893EA9">
                        <w:pPr>
                          <w:spacing w:after="0"/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>OR ferrous gluconate 300mg OD (35mg iron)</w:t>
                        </w:r>
                      </w:p>
                      <w:p w14:paraId="3CD7B970" w14:textId="77777777" w:rsidR="00893EA9" w:rsidRPr="00C13BBC" w:rsidRDefault="00893EA9" w:rsidP="00893EA9">
                        <w:pPr>
                          <w:spacing w:after="0"/>
                          <w:jc w:val="center"/>
                          <w:rPr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-128;top:16587;width:32013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" fillcolor="#e2efd9 [665]" strokecolor="#ffc000" strokeweight="1pt">
                  <v:textbox>
                    <w:txbxContent>
                      <w:p w14:paraId="6BCEFD3D" w14:textId="59666736" w:rsidR="00893EA9" w:rsidRPr="009B3877" w:rsidRDefault="00893EA9" w:rsidP="00893E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>If alternative salts are tried and patient not tolerat</w:t>
                        </w:r>
                        <w:r w:rsidR="00121D4E">
                          <w:rPr>
                            <w:rFonts w:cstheme="minorHAnsi"/>
                          </w:rPr>
                          <w:t>ing</w:t>
                        </w:r>
                        <w:r w:rsidRPr="009B3877">
                          <w:rPr>
                            <w:rFonts w:cstheme="minorHAnsi"/>
                          </w:rPr>
                          <w:t xml:space="preserve">, recommend taking </w:t>
                        </w:r>
                        <w:r w:rsidR="002E5EC8">
                          <w:rPr>
                            <w:rFonts w:cstheme="minorHAnsi"/>
                          </w:rPr>
                          <w:t xml:space="preserve">the same dose </w:t>
                        </w:r>
                        <w:r w:rsidRPr="009B3877">
                          <w:rPr>
                            <w:rFonts w:cstheme="minorHAnsi"/>
                          </w:rPr>
                          <w:t xml:space="preserve">on </w:t>
                        </w:r>
                        <w:r w:rsidRPr="009B3877">
                          <w:rPr>
                            <w:rFonts w:cstheme="minorHAnsi"/>
                            <w:b/>
                            <w:bCs/>
                          </w:rPr>
                          <w:t>alternate days</w:t>
                        </w:r>
                        <w:r w:rsidRPr="009B3877">
                          <w:rPr>
                            <w:rFonts w:cstheme="minorHAnsi"/>
                          </w:rPr>
                          <w:t xml:space="preserve"> </w:t>
                        </w:r>
                        <w:r w:rsidR="002E5EC8">
                          <w:rPr>
                            <w:rFonts w:cstheme="minorHAnsi"/>
                          </w:rPr>
                          <w:t xml:space="preserve">(e.g. ferrous sulphate 200mg </w:t>
                        </w:r>
                        <w:r w:rsidR="000B3892">
                          <w:rPr>
                            <w:rFonts w:cstheme="minorHAnsi"/>
                          </w:rPr>
                          <w:t>alternate</w:t>
                        </w:r>
                        <w:r w:rsidR="002E5EC8">
                          <w:rPr>
                            <w:rFonts w:cstheme="minorHAnsi"/>
                          </w:rPr>
                          <w:t xml:space="preserve"> days) </w:t>
                        </w:r>
                        <w:r w:rsidRPr="009B3877">
                          <w:rPr>
                            <w:rFonts w:cstheme="minorHAnsi"/>
                          </w:rPr>
                          <w:t>and taking t</w:t>
                        </w:r>
                        <w:r w:rsidR="00121D4E">
                          <w:rPr>
                            <w:rFonts w:cstheme="minorHAnsi"/>
                          </w:rPr>
                          <w:t>ablet</w:t>
                        </w:r>
                        <w:r w:rsidRPr="009B3877">
                          <w:rPr>
                            <w:rFonts w:cstheme="minorHAnsi"/>
                          </w:rPr>
                          <w:t xml:space="preserve"> with food.</w:t>
                        </w:r>
                      </w:p>
                      <w:p w14:paraId="7ED5F203" w14:textId="77777777" w:rsidR="00893EA9" w:rsidRDefault="00893EA9" w:rsidP="00893EA9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29" style="position:absolute;left:-125;top:25807;width:32010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" fillcolor="#e2efd9 [665]" strokecolor="#ffc000" strokeweight="1pt">
                  <v:textbox>
                    <w:txbxContent>
                      <w:p w14:paraId="0A71B9E5" w14:textId="09864D48" w:rsidR="009B3877" w:rsidRDefault="00893EA9" w:rsidP="009B387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>If patient still not tolerating</w:t>
                        </w:r>
                        <w:r w:rsidR="00121D4E">
                          <w:rPr>
                            <w:rFonts w:cstheme="minorHAnsi"/>
                          </w:rPr>
                          <w:t>, use:</w:t>
                        </w:r>
                      </w:p>
                      <w:p w14:paraId="02C6799F" w14:textId="53E481B2" w:rsidR="00893EA9" w:rsidRPr="009B3877" w:rsidRDefault="00893EA9" w:rsidP="009B3877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9B3877">
                          <w:rPr>
                            <w:rFonts w:cstheme="minorHAnsi"/>
                          </w:rPr>
                          <w:t xml:space="preserve"> </w:t>
                        </w:r>
                        <w:r w:rsidR="009B3877">
                          <w:rPr>
                            <w:rFonts w:cstheme="minorHAnsi"/>
                            <w:b/>
                            <w:bCs/>
                          </w:rPr>
                          <w:t>F</w:t>
                        </w:r>
                        <w:r w:rsidRPr="009B3877">
                          <w:rPr>
                            <w:rFonts w:cstheme="minorHAnsi"/>
                            <w:b/>
                            <w:bCs/>
                          </w:rPr>
                          <w:t>erric maltol (</w:t>
                        </w:r>
                        <w:r w:rsidRPr="009B3877">
                          <w:rPr>
                            <w:b/>
                            <w:bCs/>
                          </w:rPr>
                          <w:t>Feraccru) 30mg BD for 12 weeks</w:t>
                        </w:r>
                      </w:p>
                      <w:p w14:paraId="13348023" w14:textId="77777777" w:rsidR="00893EA9" w:rsidRDefault="00893EA9" w:rsidP="00893EA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0" type="#_x0000_t32" style="position:absolute;left:16010;top:5944;width:0;height:3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" strokecolor="#ffc000 [3207]" strokeweight="1.5pt">
                  <v:stroke endarrow="block" joinstyle="miter"/>
                </v:shape>
                <v:rect id="Rectangle 8" o:spid="_x0000_s1031" style="position:absolute;left:95;top:33375;width:31931;height:5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" fillcolor="#e2efd9 [665]" strokecolor="#ffc000" strokeweight="1pt">
                  <v:textbox>
                    <w:txbxContent>
                      <w:p w14:paraId="47F26ABB" w14:textId="62B09372" w:rsidR="00893EA9" w:rsidRPr="009B3877" w:rsidRDefault="00893EA9" w:rsidP="00893EA9">
                        <w:pPr>
                          <w:jc w:val="center"/>
                        </w:pPr>
                        <w:r w:rsidRPr="009B3877">
                          <w:rPr>
                            <w:rFonts w:cstheme="minorHAnsi"/>
                          </w:rPr>
                          <w:t>If all the above has been tried and failed, then consider</w:t>
                        </w:r>
                        <w:r w:rsidR="00121D4E">
                          <w:rPr>
                            <w:rFonts w:cstheme="minorHAnsi"/>
                          </w:rPr>
                          <w:t xml:space="preserve"> referral for</w:t>
                        </w:r>
                        <w:r w:rsidRPr="009B3877">
                          <w:rPr>
                            <w:rFonts w:cstheme="minorHAnsi"/>
                          </w:rPr>
                          <w:t xml:space="preserve"> </w:t>
                        </w:r>
                        <w:r w:rsidRPr="009B3877">
                          <w:rPr>
                            <w:b/>
                            <w:bCs/>
                          </w:rPr>
                          <w:t>Intravenous iron infusion</w:t>
                        </w:r>
                        <w:r w:rsidRPr="009B3877">
                          <w:t xml:space="preserve"> </w:t>
                        </w:r>
                        <w:r w:rsidR="00CC6A21">
                          <w:t>(</w:t>
                        </w:r>
                        <w:r w:rsidR="00CC6A21" w:rsidRPr="00CC6A21">
                          <w:t xml:space="preserve">Please note referrals for IV iron will not be accepted if a patient is </w:t>
                        </w:r>
                        <w:r w:rsidR="00CC6A21" w:rsidRPr="00CC6A21">
                          <w:rPr>
                            <w:b/>
                            <w:bCs/>
                          </w:rPr>
                          <w:t>not anaemic</w:t>
                        </w:r>
                        <w:r w:rsidR="00CC6A21"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B0BF38A" w14:textId="22A5E448" w:rsidR="00893EA9" w:rsidRPr="00807523" w:rsidRDefault="00893EA9" w:rsidP="00893EA9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E0E0E"/>
          <w:sz w:val="20"/>
          <w:szCs w:val="20"/>
          <w:lang w:eastAsia="en-GB"/>
        </w:rPr>
      </w:pPr>
    </w:p>
    <w:p w14:paraId="696A1833" w14:textId="0F533AD2" w:rsidR="00893EA9" w:rsidRPr="00893EA9" w:rsidRDefault="00893EA9" w:rsidP="00893EA9">
      <w:pPr>
        <w:pStyle w:val="ListParagraph"/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01A75A81" w14:textId="6E90AADB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41D03BDE" w14:textId="0F2BB2CB" w:rsidR="00893EA9" w:rsidRDefault="00CC6A21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75619CE2" wp14:editId="5E1BC4A8">
                <wp:simplePos x="0" y="0"/>
                <wp:positionH relativeFrom="column">
                  <wp:posOffset>1266825</wp:posOffset>
                </wp:positionH>
                <wp:positionV relativeFrom="paragraph">
                  <wp:posOffset>193919</wp:posOffset>
                </wp:positionV>
                <wp:extent cx="4333875" cy="5334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000CC1" w14:textId="5474D51A" w:rsidR="000C42C7" w:rsidRDefault="00D0058C" w:rsidP="00D0058C">
                            <w:pPr>
                              <w:jc w:val="center"/>
                            </w:pPr>
                            <w:r w:rsidRPr="00D0058C">
                              <w:t xml:space="preserve">If the patient does not tolerate one form of the oral iron treatment, then an </w:t>
                            </w:r>
                            <w:r w:rsidRPr="00D0058C">
                              <w:rPr>
                                <w:b/>
                                <w:bCs/>
                              </w:rPr>
                              <w:t>alternative salt</w:t>
                            </w:r>
                            <w:r w:rsidRPr="00D0058C">
                              <w:t xml:space="preserve"> should be tried.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19C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99.75pt;margin-top:15.25pt;width:341.25pt;height:42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" fillcolor="#e2efd9 [665]" strokecolor="#f7caac [1301]" strokeweight="1pt">
                <v:textbox>
                  <w:txbxContent>
                    <w:p w14:paraId="43000CC1" w14:textId="5474D51A" w:rsidR="000C42C7" w:rsidRDefault="00D0058C" w:rsidP="00D0058C">
                      <w:pPr>
                        <w:jc w:val="center"/>
                      </w:pPr>
                      <w:r w:rsidRPr="00D0058C">
                        <w:t xml:space="preserve">If the patient does not tolerate one form of the oral iron treatment, then an </w:t>
                      </w:r>
                      <w:r w:rsidRPr="00D0058C">
                        <w:rPr>
                          <w:b/>
                          <w:bCs/>
                        </w:rPr>
                        <w:t>alternative salt</w:t>
                      </w:r>
                      <w:r w:rsidRPr="00D0058C">
                        <w:t xml:space="preserve"> should be tried.</w:t>
                      </w:r>
                    </w:p>
                  </w:txbxContent>
                </v:textbox>
              </v:shape>
            </w:pict>
          </mc:Fallback>
        </mc:AlternateContent>
      </w:r>
    </w:p>
    <w:p w14:paraId="4241D07C" w14:textId="5521DD18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6C74D8C6" w14:textId="632CE2F8" w:rsidR="00893EA9" w:rsidRDefault="001E4D0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1B168C2A" wp14:editId="4C009F8E">
                <wp:simplePos x="0" y="0"/>
                <wp:positionH relativeFrom="column">
                  <wp:posOffset>3448685</wp:posOffset>
                </wp:positionH>
                <wp:positionV relativeFrom="paragraph">
                  <wp:posOffset>33655</wp:posOffset>
                </wp:positionV>
                <wp:extent cx="0" cy="34417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FC15" id="Straight Arrow Connector 2" o:spid="_x0000_s1026" type="#_x0000_t32" style="position:absolute;margin-left:271.55pt;margin-top:2.65pt;width:0;height:27.1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" strokecolor="#ffc000 [3207]" strokeweight="1.5pt">
                <v:stroke endarrow="block" joinstyle="miter"/>
              </v:shape>
            </w:pict>
          </mc:Fallback>
        </mc:AlternateContent>
      </w:r>
    </w:p>
    <w:p w14:paraId="5DAFB361" w14:textId="48439160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5A44D69D" w14:textId="4F84D5B2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3C588A66" w14:textId="1DF804CA" w:rsidR="00893EA9" w:rsidRDefault="001E4D0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55603E3" wp14:editId="151A24BE">
                <wp:simplePos x="0" y="0"/>
                <wp:positionH relativeFrom="column">
                  <wp:posOffset>3456305</wp:posOffset>
                </wp:positionH>
                <wp:positionV relativeFrom="paragraph">
                  <wp:posOffset>44589</wp:posOffset>
                </wp:positionV>
                <wp:extent cx="0" cy="34417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435DF" id="Straight Arrow Connector 13" o:spid="_x0000_s1026" type="#_x0000_t32" style="position:absolute;margin-left:272.15pt;margin-top:3.5pt;width:0;height:27.1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" strokecolor="#ffc000 [3207]" strokeweight="1.5pt">
                <v:stroke endarrow="block" joinstyle="miter"/>
              </v:shape>
            </w:pict>
          </mc:Fallback>
        </mc:AlternateContent>
      </w:r>
    </w:p>
    <w:p w14:paraId="54251608" w14:textId="0D234AC4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60B2FB34" w14:textId="4FAB2DC9" w:rsidR="00893EA9" w:rsidRDefault="00CC6A21" w:rsidP="005B42DA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2D89A249" wp14:editId="3D6E931E">
                <wp:simplePos x="0" y="0"/>
                <wp:positionH relativeFrom="column">
                  <wp:posOffset>3448050</wp:posOffset>
                </wp:positionH>
                <wp:positionV relativeFrom="paragraph">
                  <wp:posOffset>214943</wp:posOffset>
                </wp:positionV>
                <wp:extent cx="0" cy="34417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801D7" id="Straight Arrow Connector 14" o:spid="_x0000_s1026" type="#_x0000_t32" style="position:absolute;margin-left:271.5pt;margin-top:16.9pt;width:0;height:27.1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" strokecolor="#ffc000 [3207]" strokeweight="1.5pt">
                <v:stroke endarrow="block" joinstyle="miter"/>
              </v:shape>
            </w:pict>
          </mc:Fallback>
        </mc:AlternateContent>
      </w:r>
    </w:p>
    <w:p w14:paraId="5B2EEC8E" w14:textId="2FBBB8BE" w:rsidR="00893EA9" w:rsidRDefault="00893EA9" w:rsidP="00893EA9">
      <w:pPr>
        <w:spacing w:before="100" w:beforeAutospacing="1" w:after="100" w:afterAutospacing="1" w:line="240" w:lineRule="auto"/>
        <w:rPr>
          <w:rFonts w:cstheme="minorHAnsi"/>
          <w:b/>
          <w:bCs/>
          <w:u w:val="single"/>
        </w:rPr>
      </w:pPr>
    </w:p>
    <w:p w14:paraId="6496C861" w14:textId="5E5BB751" w:rsidR="003A3F7A" w:rsidRDefault="003A3F7A" w:rsidP="003A3F7A">
      <w:pPr>
        <w:spacing w:after="0" w:line="240" w:lineRule="auto"/>
        <w:rPr>
          <w:rFonts w:cstheme="minorHAnsi"/>
          <w:sz w:val="16"/>
          <w:szCs w:val="16"/>
        </w:rPr>
      </w:pPr>
    </w:p>
    <w:p w14:paraId="7F948380" w14:textId="7F85C6F9" w:rsidR="003A3F7A" w:rsidRDefault="003A3F7A" w:rsidP="003A3F7A">
      <w:pPr>
        <w:spacing w:after="0" w:line="240" w:lineRule="auto"/>
        <w:rPr>
          <w:rFonts w:cstheme="minorHAnsi"/>
          <w:sz w:val="16"/>
          <w:szCs w:val="16"/>
        </w:rPr>
      </w:pPr>
    </w:p>
    <w:p w14:paraId="37E2A811" w14:textId="77777777" w:rsidR="00A90121" w:rsidRPr="00DD2A4F" w:rsidRDefault="00A90121" w:rsidP="00DD2A4F">
      <w:pPr>
        <w:rPr>
          <w:rFonts w:asciiTheme="majorHAnsi" w:hAnsiTheme="majorHAnsi" w:cstheme="majorHAnsi"/>
          <w:sz w:val="16"/>
          <w:szCs w:val="16"/>
        </w:rPr>
      </w:pPr>
    </w:p>
    <w:sectPr w:rsidR="00A90121" w:rsidRPr="00DD2A4F" w:rsidSect="002316AB">
      <w:headerReference w:type="default" r:id="rId11"/>
      <w:footerReference w:type="default" r:id="rId12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B38F" w14:textId="77777777" w:rsidR="00944A44" w:rsidRDefault="00944A44" w:rsidP="005B42DA">
      <w:pPr>
        <w:spacing w:after="0" w:line="240" w:lineRule="auto"/>
      </w:pPr>
      <w:r>
        <w:separator/>
      </w:r>
    </w:p>
  </w:endnote>
  <w:endnote w:type="continuationSeparator" w:id="0">
    <w:p w14:paraId="4403BCD5" w14:textId="77777777" w:rsidR="00944A44" w:rsidRDefault="00944A44" w:rsidP="005B42DA">
      <w:pPr>
        <w:spacing w:after="0" w:line="240" w:lineRule="auto"/>
      </w:pPr>
      <w:r>
        <w:continuationSeparator/>
      </w:r>
    </w:p>
  </w:endnote>
  <w:endnote w:type="continuationNotice" w:id="1">
    <w:p w14:paraId="0CDB5CD0" w14:textId="77777777" w:rsidR="00944A44" w:rsidRDefault="00944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E28E" w14:textId="77777777" w:rsidR="005B42DA" w:rsidRPr="00316548" w:rsidRDefault="005B42DA" w:rsidP="005B42DA">
    <w:pPr>
      <w:pStyle w:val="ListParagraph"/>
      <w:numPr>
        <w:ilvl w:val="0"/>
        <w:numId w:val="11"/>
      </w:numPr>
      <w:rPr>
        <w:rFonts w:cstheme="minorHAnsi"/>
        <w:sz w:val="16"/>
        <w:szCs w:val="16"/>
      </w:rPr>
    </w:pPr>
    <w:r w:rsidRPr="00316548">
      <w:rPr>
        <w:rFonts w:cstheme="minorHAnsi"/>
        <w:sz w:val="16"/>
        <w:szCs w:val="16"/>
      </w:rPr>
      <w:t>BSG Guidelines for the Management of Iron Deficiency Anaemia. BMJ 2021; 0:1–22</w:t>
    </w:r>
  </w:p>
  <w:p w14:paraId="7CAD3D38" w14:textId="77777777" w:rsidR="005B42DA" w:rsidRPr="00316548" w:rsidRDefault="005B42DA" w:rsidP="005B42DA">
    <w:pPr>
      <w:pStyle w:val="ListParagraph"/>
      <w:numPr>
        <w:ilvl w:val="0"/>
        <w:numId w:val="11"/>
      </w:numPr>
      <w:rPr>
        <w:rFonts w:cstheme="minorHAnsi"/>
        <w:sz w:val="16"/>
        <w:szCs w:val="16"/>
      </w:rPr>
    </w:pPr>
    <w:r w:rsidRPr="00316548">
      <w:rPr>
        <w:rFonts w:cstheme="minorHAnsi"/>
        <w:color w:val="0A0A0A"/>
        <w:sz w:val="16"/>
        <w:szCs w:val="16"/>
        <w:shd w:val="clear" w:color="auto" w:fill="FFFFFF"/>
      </w:rPr>
      <w:t xml:space="preserve">National Institute for Health and Care Excellence. Management of iron deficiency anaemia. NICE guideline. Nov 2021. Available from: </w:t>
    </w:r>
    <w:hyperlink r:id="rId1" w:history="1">
      <w:r w:rsidRPr="00316548">
        <w:rPr>
          <w:rStyle w:val="Hyperlink"/>
          <w:rFonts w:cstheme="minorHAnsi"/>
          <w:sz w:val="16"/>
          <w:szCs w:val="16"/>
        </w:rPr>
        <w:t>Management | Management | Anaemia - iron deficiency | CKS | NICE</w:t>
      </w:r>
    </w:hyperlink>
    <w:r w:rsidRPr="00316548">
      <w:rPr>
        <w:rFonts w:cstheme="minorHAnsi"/>
        <w:sz w:val="16"/>
        <w:szCs w:val="16"/>
      </w:rPr>
      <w:t>. [Accessed on: 27.06.23]</w:t>
    </w:r>
  </w:p>
  <w:p w14:paraId="1D12932B" w14:textId="77777777" w:rsidR="005B42DA" w:rsidRPr="003A3F7A" w:rsidRDefault="005B42DA" w:rsidP="005B42DA">
    <w:pPr>
      <w:pStyle w:val="ListParagraph"/>
      <w:numPr>
        <w:ilvl w:val="0"/>
        <w:numId w:val="11"/>
      </w:numPr>
      <w:spacing w:after="0" w:line="240" w:lineRule="auto"/>
      <w:rPr>
        <w:rFonts w:cstheme="minorHAnsi"/>
        <w:sz w:val="16"/>
        <w:szCs w:val="16"/>
      </w:rPr>
    </w:pPr>
    <w:r w:rsidRPr="00316548">
      <w:rPr>
        <w:rFonts w:cstheme="minorHAnsi"/>
        <w:sz w:val="16"/>
        <w:szCs w:val="16"/>
        <w:lang w:val="en-US"/>
      </w:rPr>
      <w:t>Joint Formulary Committee. British National Formulary 83rd</w:t>
    </w:r>
    <w:r w:rsidRPr="00316548">
      <w:rPr>
        <w:rFonts w:cstheme="minorHAnsi"/>
        <w:sz w:val="16"/>
        <w:szCs w:val="16"/>
        <w:lang w:val="it-IT"/>
      </w:rPr>
      <w:t xml:space="preserve"> ed. London: BMA &amp; RPS; 20</w:t>
    </w:r>
    <w:r w:rsidRPr="00316548">
      <w:rPr>
        <w:rFonts w:cstheme="minorHAnsi"/>
        <w:sz w:val="16"/>
        <w:szCs w:val="16"/>
        <w:lang w:val="en-US"/>
      </w:rPr>
      <w:t>2</w:t>
    </w:r>
    <w:r>
      <w:rPr>
        <w:rFonts w:cstheme="minorHAnsi"/>
        <w:sz w:val="16"/>
        <w:szCs w:val="16"/>
        <w:lang w:val="en-US"/>
      </w:rPr>
      <w:t>2</w:t>
    </w:r>
    <w:r w:rsidRPr="00316548">
      <w:rPr>
        <w:rFonts w:cstheme="minorHAnsi"/>
        <w:sz w:val="16"/>
        <w:szCs w:val="16"/>
        <w:lang w:val="en-US"/>
      </w:rPr>
      <w:t>.</w:t>
    </w:r>
  </w:p>
  <w:p w14:paraId="166FCDEB" w14:textId="40BD6A96" w:rsidR="001E4D09" w:rsidRDefault="00CC2D78" w:rsidP="00CC2D78">
    <w:pPr>
      <w:pStyle w:val="Footer"/>
      <w:jc w:val="center"/>
    </w:pPr>
    <w:r>
      <w:t xml:space="preserve">NBT Pharmacy Team. </w:t>
    </w:r>
    <w:r w:rsidR="001E4D09">
      <w:t xml:space="preserve">Approved by </w:t>
    </w:r>
    <w:r>
      <w:t xml:space="preserve">BNSSG </w:t>
    </w:r>
    <w:r w:rsidR="001E4D09">
      <w:t xml:space="preserve">APMOC </w:t>
    </w:r>
    <w:r>
      <w:t>August 2023</w:t>
    </w:r>
    <w:r w:rsidR="001E4D09">
      <w:t xml:space="preserve">. Review </w:t>
    </w:r>
    <w:r>
      <w:t>August 2026</w:t>
    </w:r>
    <w:r w:rsidR="001E4D09">
      <w:t>.</w:t>
    </w:r>
  </w:p>
  <w:p w14:paraId="2DD869D9" w14:textId="77777777" w:rsidR="005B42DA" w:rsidRDefault="005B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ABD9" w14:textId="77777777" w:rsidR="00944A44" w:rsidRDefault="00944A44" w:rsidP="005B42DA">
      <w:pPr>
        <w:spacing w:after="0" w:line="240" w:lineRule="auto"/>
      </w:pPr>
      <w:r>
        <w:separator/>
      </w:r>
    </w:p>
  </w:footnote>
  <w:footnote w:type="continuationSeparator" w:id="0">
    <w:p w14:paraId="0D92D29A" w14:textId="77777777" w:rsidR="00944A44" w:rsidRDefault="00944A44" w:rsidP="005B42DA">
      <w:pPr>
        <w:spacing w:after="0" w:line="240" w:lineRule="auto"/>
      </w:pPr>
      <w:r>
        <w:continuationSeparator/>
      </w:r>
    </w:p>
  </w:footnote>
  <w:footnote w:type="continuationNotice" w:id="1">
    <w:p w14:paraId="03C8D8F6" w14:textId="77777777" w:rsidR="00944A44" w:rsidRDefault="00944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717E" w14:textId="2CDC0CC0" w:rsidR="001E4D09" w:rsidRDefault="001E4D09">
    <w:pPr>
      <w:pStyle w:val="Header"/>
    </w:pPr>
    <w:ins w:id="0" w:author="ALLCUTT, Helen (NHS BRISTOL, NORTH SOMERSET AND SOUTH GLOUCESTERSHIRE ICB - 15C)" w:date="2023-07-13T14:55:00Z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E1DFCB" wp14:editId="429415B9">
            <wp:simplePos x="0" y="0"/>
            <wp:positionH relativeFrom="column">
              <wp:posOffset>4819650</wp:posOffset>
            </wp:positionH>
            <wp:positionV relativeFrom="paragraph">
              <wp:posOffset>-430530</wp:posOffset>
            </wp:positionV>
            <wp:extent cx="2251075" cy="610235"/>
            <wp:effectExtent l="0" t="0" r="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b="4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CE5"/>
    <w:multiLevelType w:val="multilevel"/>
    <w:tmpl w:val="9BC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7FF"/>
    <w:multiLevelType w:val="hybridMultilevel"/>
    <w:tmpl w:val="31D082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FF1518"/>
    <w:multiLevelType w:val="hybridMultilevel"/>
    <w:tmpl w:val="E092F9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B3E66"/>
    <w:multiLevelType w:val="hybridMultilevel"/>
    <w:tmpl w:val="FB2A36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5C4640"/>
    <w:multiLevelType w:val="hybridMultilevel"/>
    <w:tmpl w:val="B2F02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8C5"/>
    <w:multiLevelType w:val="multilevel"/>
    <w:tmpl w:val="F06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F6906"/>
    <w:multiLevelType w:val="hybridMultilevel"/>
    <w:tmpl w:val="B1581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862744"/>
    <w:multiLevelType w:val="hybridMultilevel"/>
    <w:tmpl w:val="0882A4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E20589"/>
    <w:multiLevelType w:val="hybridMultilevel"/>
    <w:tmpl w:val="0096D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2291"/>
    <w:multiLevelType w:val="hybridMultilevel"/>
    <w:tmpl w:val="6EAE941A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2635"/>
    <w:multiLevelType w:val="hybridMultilevel"/>
    <w:tmpl w:val="1F7C5F68"/>
    <w:lvl w:ilvl="0" w:tplc="18F86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F33A7"/>
    <w:multiLevelType w:val="hybridMultilevel"/>
    <w:tmpl w:val="F01E2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639166">
    <w:abstractNumId w:val="9"/>
  </w:num>
  <w:num w:numId="2" w16cid:durableId="1541938926">
    <w:abstractNumId w:val="6"/>
  </w:num>
  <w:num w:numId="3" w16cid:durableId="1816293680">
    <w:abstractNumId w:val="0"/>
  </w:num>
  <w:num w:numId="4" w16cid:durableId="1704746888">
    <w:abstractNumId w:val="1"/>
  </w:num>
  <w:num w:numId="5" w16cid:durableId="1068577634">
    <w:abstractNumId w:val="11"/>
  </w:num>
  <w:num w:numId="6" w16cid:durableId="888610053">
    <w:abstractNumId w:val="5"/>
  </w:num>
  <w:num w:numId="7" w16cid:durableId="590622510">
    <w:abstractNumId w:val="3"/>
  </w:num>
  <w:num w:numId="8" w16cid:durableId="786656317">
    <w:abstractNumId w:val="2"/>
  </w:num>
  <w:num w:numId="9" w16cid:durableId="302973486">
    <w:abstractNumId w:val="4"/>
  </w:num>
  <w:num w:numId="10" w16cid:durableId="1085496715">
    <w:abstractNumId w:val="7"/>
  </w:num>
  <w:num w:numId="11" w16cid:durableId="1128356713">
    <w:abstractNumId w:val="10"/>
  </w:num>
  <w:num w:numId="12" w16cid:durableId="11335183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LCUTT, Helen (NHS BRISTOL, NORTH SOMERSET AND SOUTH GLOUCESTERSHIRE ICB - 15C)">
    <w15:presenceInfo w15:providerId="AD" w15:userId="S::helen.allcutt@nhs.net::cb890a9e-184d-4d8c-95d8-193611d49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61"/>
    <w:rsid w:val="00013659"/>
    <w:rsid w:val="000A1D67"/>
    <w:rsid w:val="000B3892"/>
    <w:rsid w:val="000C42C7"/>
    <w:rsid w:val="000E242E"/>
    <w:rsid w:val="00121D4E"/>
    <w:rsid w:val="001E4D09"/>
    <w:rsid w:val="00200858"/>
    <w:rsid w:val="002316AB"/>
    <w:rsid w:val="002501A0"/>
    <w:rsid w:val="002863D8"/>
    <w:rsid w:val="002E5EC8"/>
    <w:rsid w:val="00316548"/>
    <w:rsid w:val="00335CE2"/>
    <w:rsid w:val="00340540"/>
    <w:rsid w:val="003A3F7A"/>
    <w:rsid w:val="00413A9C"/>
    <w:rsid w:val="004540C5"/>
    <w:rsid w:val="004C6A99"/>
    <w:rsid w:val="004F1D40"/>
    <w:rsid w:val="005110DB"/>
    <w:rsid w:val="00516895"/>
    <w:rsid w:val="00590C30"/>
    <w:rsid w:val="005B42DA"/>
    <w:rsid w:val="00653296"/>
    <w:rsid w:val="0067484E"/>
    <w:rsid w:val="006A2764"/>
    <w:rsid w:val="007421B9"/>
    <w:rsid w:val="00767EEC"/>
    <w:rsid w:val="00807523"/>
    <w:rsid w:val="00837268"/>
    <w:rsid w:val="00893EA9"/>
    <w:rsid w:val="008971C2"/>
    <w:rsid w:val="008D1B3D"/>
    <w:rsid w:val="00944A44"/>
    <w:rsid w:val="00957FA2"/>
    <w:rsid w:val="00981C18"/>
    <w:rsid w:val="009B3877"/>
    <w:rsid w:val="00A209A1"/>
    <w:rsid w:val="00A66CD0"/>
    <w:rsid w:val="00A763BA"/>
    <w:rsid w:val="00A81D50"/>
    <w:rsid w:val="00A83261"/>
    <w:rsid w:val="00A90121"/>
    <w:rsid w:val="00AB2BE9"/>
    <w:rsid w:val="00AE22FC"/>
    <w:rsid w:val="00AF1855"/>
    <w:rsid w:val="00AF6D93"/>
    <w:rsid w:val="00B2366B"/>
    <w:rsid w:val="00B30548"/>
    <w:rsid w:val="00B96AE9"/>
    <w:rsid w:val="00C12E52"/>
    <w:rsid w:val="00C57560"/>
    <w:rsid w:val="00CB343E"/>
    <w:rsid w:val="00CB4E8B"/>
    <w:rsid w:val="00CB697D"/>
    <w:rsid w:val="00CC2D78"/>
    <w:rsid w:val="00CC6A21"/>
    <w:rsid w:val="00CF2CAD"/>
    <w:rsid w:val="00CF5F07"/>
    <w:rsid w:val="00D0058C"/>
    <w:rsid w:val="00D323D8"/>
    <w:rsid w:val="00D35420"/>
    <w:rsid w:val="00D433AE"/>
    <w:rsid w:val="00D60945"/>
    <w:rsid w:val="00D62F64"/>
    <w:rsid w:val="00D91E5F"/>
    <w:rsid w:val="00DC121A"/>
    <w:rsid w:val="00DD2A4F"/>
    <w:rsid w:val="00E23E33"/>
    <w:rsid w:val="00E64D98"/>
    <w:rsid w:val="00EC223E"/>
    <w:rsid w:val="00EE084F"/>
    <w:rsid w:val="00EE6382"/>
    <w:rsid w:val="00EF6F60"/>
    <w:rsid w:val="00F07706"/>
    <w:rsid w:val="00F32585"/>
    <w:rsid w:val="00F6560D"/>
    <w:rsid w:val="00F85536"/>
    <w:rsid w:val="00F87BE0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4E4762"/>
  <w15:chartTrackingRefBased/>
  <w15:docId w15:val="{B9E6046F-0E66-4787-BCBB-FC5B5B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121"/>
    <w:rPr>
      <w:color w:val="0000FF"/>
      <w:u w:val="single"/>
    </w:rPr>
  </w:style>
  <w:style w:type="paragraph" w:styleId="Revision">
    <w:name w:val="Revision"/>
    <w:hidden/>
    <w:uiPriority w:val="99"/>
    <w:semiHidden/>
    <w:rsid w:val="00B96A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DA"/>
  </w:style>
  <w:style w:type="paragraph" w:styleId="Footer">
    <w:name w:val="footer"/>
    <w:basedOn w:val="Normal"/>
    <w:link w:val="FooterChar"/>
    <w:uiPriority w:val="99"/>
    <w:unhideWhenUsed/>
    <w:rsid w:val="005B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6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ks.nice.org.uk/topics/anaemia-iron-deficiency/management/manag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fb1fc-de5c-4496-9540-b06d3b994e40"/>
    <lcf76f155ced4ddcb4097134ff3c332f xmlns="75fee16a-4ec4-4e3e-b95d-ddc4560628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A139A317D92409E98841F73036A50" ma:contentTypeVersion="14" ma:contentTypeDescription="Create a new document." ma:contentTypeScope="" ma:versionID="b5107b3d820eb1135bbde073980286b5">
  <xsd:schema xmlns:xsd="http://www.w3.org/2001/XMLSchema" xmlns:xs="http://www.w3.org/2001/XMLSchema" xmlns:p="http://schemas.microsoft.com/office/2006/metadata/properties" xmlns:ns2="75fee16a-4ec4-4e3e-b95d-ddc456062878" xmlns:ns3="22ffb1fc-de5c-4496-9540-b06d3b994e40" targetNamespace="http://schemas.microsoft.com/office/2006/metadata/properties" ma:root="true" ma:fieldsID="b071a9fa0bf35dc593cb265d2550f1ac" ns2:_="" ns3:_="">
    <xsd:import namespace="75fee16a-4ec4-4e3e-b95d-ddc456062878"/>
    <xsd:import namespace="22ffb1fc-de5c-4496-9540-b06d3b994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e16a-4ec4-4e3e-b95d-ddc456062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fb1fc-de5c-4496-9540-b06d3b994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de1014-5013-4d29-a45a-ddd53a538c1a}" ma:internalName="TaxCatchAll" ma:showField="CatchAllData" ma:web="22ffb1fc-de5c-4496-9540-b06d3b994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F55F-439F-45F4-866B-DD904F3EE94D}">
  <ds:schemaRefs>
    <ds:schemaRef ds:uri="http://schemas.microsoft.com/office/2006/metadata/properties"/>
    <ds:schemaRef ds:uri="http://schemas.microsoft.com/office/infopath/2007/PartnerControls"/>
    <ds:schemaRef ds:uri="22ffb1fc-de5c-4496-9540-b06d3b994e40"/>
    <ds:schemaRef ds:uri="75fee16a-4ec4-4e3e-b95d-ddc456062878"/>
  </ds:schemaRefs>
</ds:datastoreItem>
</file>

<file path=customXml/itemProps2.xml><?xml version="1.0" encoding="utf-8"?>
<ds:datastoreItem xmlns:ds="http://schemas.openxmlformats.org/officeDocument/2006/customXml" ds:itemID="{986D8036-4AFA-48BF-AF55-0DE1E7E8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e16a-4ec4-4e3e-b95d-ddc456062878"/>
    <ds:schemaRef ds:uri="22ffb1fc-de5c-4496-9540-b06d3b994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74149-231F-4444-9934-EECCA7B35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58712-6F02-4E97-A3F4-8B38F1F7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Abdullah</dc:creator>
  <cp:keywords/>
  <dc:description/>
  <cp:lastModifiedBy>JOHNSON, Rachel (NHS BRISTOL, NORTH SOMERSET AND SOUTH GLOUCESTERSHIRE ICB - 15C)</cp:lastModifiedBy>
  <cp:revision>3</cp:revision>
  <dcterms:created xsi:type="dcterms:W3CDTF">2023-08-07T15:57:00Z</dcterms:created>
  <dcterms:modified xsi:type="dcterms:W3CDTF">2025-06-05T11:14:00Z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0x010100A1AA139A317D92409E98841F73036A50</vt:lpwstr>
  </property>
  <property fmtid="{D5CDD505-2E9C-101B-9397-08002B2CF9AE}" pid="3" name="MediaServiceImageTags">
    <vt:lpwstr/>
  </property>
</Properties>
</file>