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CE197D" w14:textId="5F9B241E" w:rsidR="00930CD4" w:rsidRPr="00DE6144" w:rsidRDefault="00DE6144" w:rsidP="07200574">
      <w:pPr>
        <w:rPr>
          <w:b/>
          <w:bCs/>
          <w:sz w:val="32"/>
          <w:szCs w:val="32"/>
        </w:rPr>
      </w:pPr>
      <w:r w:rsidRPr="07200574">
        <w:rPr>
          <w:b/>
          <w:bCs/>
          <w:sz w:val="32"/>
          <w:szCs w:val="32"/>
        </w:rPr>
        <w:t>North Bristol NHS Trust GCA Pathway</w:t>
      </w:r>
    </w:p>
    <w:p w14:paraId="3D7F5DFE" w14:textId="44B2E525" w:rsidR="00DE6144" w:rsidRPr="00D05A4B" w:rsidRDefault="00DE6144" w:rsidP="00DE6144">
      <w:pPr>
        <w:spacing w:after="150" w:line="240" w:lineRule="auto"/>
        <w:ind w:left="360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35A3AAC6" wp14:editId="5443F606">
                <wp:simplePos x="0" y="0"/>
                <wp:positionH relativeFrom="column">
                  <wp:posOffset>675309</wp:posOffset>
                </wp:positionH>
                <wp:positionV relativeFrom="paragraph">
                  <wp:posOffset>1614805</wp:posOffset>
                </wp:positionV>
                <wp:extent cx="238539" cy="310598"/>
                <wp:effectExtent l="57150" t="38100" r="28575" b="89535"/>
                <wp:wrapNone/>
                <wp:docPr id="11" name="Arrow: Down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539" cy="310598"/>
                        </a:xfrm>
                        <a:prstGeom prst="downArrow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 xmlns:w16du="http://schemas.microsoft.com/office/word/2023/wordml/word16du">
            <w:pict w14:anchorId="3E14AEE0">
              <v:shapetype id="_x0000_t67" coordsize="21600,21600" o:spt="67" adj="16200,5400" path="m0@0l@1@0@1,0@2,0@2@0,21600@0,10800,21600xe" w14:anchorId="6D147BA4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textboxrect="@1,0,@2,@6" o:connecttype="custom" o:connectlocs="10800,0;0,@0;10800,21600;21600,@0" o:connectangles="270,180,90,0"/>
                <v:handles>
                  <v:h position="#1,#0" xrange="0,10800" yrange="0,21600"/>
                </v:handles>
              </v:shapetype>
              <v:shape id="Arrow: Down 11" style="position:absolute;margin-left:53.15pt;margin-top:127.15pt;width:18.8pt;height:24.45pt;z-index:251673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#82a0d7 [2164]" strokecolor="#4472c4 [3204]" strokeweight=".5pt" type="#_x0000_t67" adj="13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">
                <v:fill type="gradient" color2="#678ccf [2612]" colors="0 #a8b7df;.5 #9aabd9;1 #879ed7" focus="100%" rotate="t">
                  <o:fill v:ext="view" type="gradientUnscaled"/>
                </v:fill>
              </v:shape>
            </w:pict>
          </mc:Fallback>
        </mc:AlternateContent>
      </w:r>
      <w:r>
        <w:rPr>
          <w:rFonts w:cstheme="minorHAnsi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0DBCAC04" wp14:editId="1A1FBCDE">
                <wp:simplePos x="0" y="0"/>
                <wp:positionH relativeFrom="column">
                  <wp:posOffset>4220210</wp:posOffset>
                </wp:positionH>
                <wp:positionV relativeFrom="paragraph">
                  <wp:posOffset>1592663</wp:posOffset>
                </wp:positionV>
                <wp:extent cx="238539" cy="310598"/>
                <wp:effectExtent l="57150" t="38100" r="28575" b="89535"/>
                <wp:wrapNone/>
                <wp:docPr id="12" name="Arrow: Down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539" cy="310598"/>
                        </a:xfrm>
                        <a:prstGeom prst="downArrow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 xmlns:w16du="http://schemas.microsoft.com/office/word/2023/wordml/word16du">
            <w:pict w14:anchorId="17F5F989">
              <v:shape id="Arrow: Down 12" style="position:absolute;margin-left:332.3pt;margin-top:125.4pt;width:18.8pt;height:24.45pt;z-index:251677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#82a0d7 [2164]" strokecolor="#4472c4 [3204]" strokeweight=".5pt" type="#_x0000_t67" adj="13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" w14:anchorId="3D9A0DB3">
                <v:fill type="gradient" color2="#678ccf [2612]" colors="0 #a8b7df;.5 #9aabd9;1 #879ed7" focus="100%" rotate="t">
                  <o:fill v:ext="view" type="gradientUnscaled"/>
                </v:fill>
              </v:shape>
            </w:pict>
          </mc:Fallback>
        </mc:AlternateContent>
      </w:r>
      <w:r>
        <w:rPr>
          <w:rFonts w:cstheme="minorHAnsi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4E9D58F4" wp14:editId="056A6D59">
                <wp:simplePos x="0" y="0"/>
                <wp:positionH relativeFrom="column">
                  <wp:posOffset>-344558</wp:posOffset>
                </wp:positionH>
                <wp:positionV relativeFrom="paragraph">
                  <wp:posOffset>1058297</wp:posOffset>
                </wp:positionV>
                <wp:extent cx="6573079" cy="485775"/>
                <wp:effectExtent l="0" t="0" r="18415" b="28575"/>
                <wp:wrapNone/>
                <wp:docPr id="7" name="Rectangle: Rounded Corner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3079" cy="4857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C30C0E" w14:textId="77777777" w:rsidR="00DE6144" w:rsidRPr="00D05A4B" w:rsidRDefault="00DE6144" w:rsidP="00DE6144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D05A4B">
                              <w:rPr>
                                <w:sz w:val="28"/>
                                <w:szCs w:val="28"/>
                              </w:rPr>
                              <w:t>Suspected GCA pathway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E9D58F4" id="Rectangle: Rounded Corners 7" o:spid="_x0000_s1026" style="position:absolute;left:0;text-align:left;margin-left:-27.15pt;margin-top:83.35pt;width:517.55pt;height:38.2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" fillcolor="white [3201]" strokecolor="#4472c4 [3204]" strokeweight="1pt">
                <v:stroke joinstyle="miter"/>
                <v:textbox>
                  <w:txbxContent>
                    <w:p w14:paraId="40C30C0E" w14:textId="77777777" w:rsidR="00DE6144" w:rsidRPr="00D05A4B" w:rsidRDefault="00DE6144" w:rsidP="00DE6144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D05A4B">
                        <w:rPr>
                          <w:sz w:val="28"/>
                          <w:szCs w:val="28"/>
                        </w:rPr>
                        <w:t>Suspected GCA pathway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cstheme="minorHAnsi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29056" behindDoc="0" locked="0" layoutInCell="1" allowOverlap="1" wp14:anchorId="2DB43A2F" wp14:editId="2D707041">
                <wp:simplePos x="0" y="0"/>
                <wp:positionH relativeFrom="column">
                  <wp:posOffset>19050</wp:posOffset>
                </wp:positionH>
                <wp:positionV relativeFrom="paragraph">
                  <wp:posOffset>46990</wp:posOffset>
                </wp:positionV>
                <wp:extent cx="1695450" cy="809625"/>
                <wp:effectExtent l="0" t="0" r="19050" b="28575"/>
                <wp:wrapNone/>
                <wp:docPr id="1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5450" cy="8096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0CFE6D" w14:textId="77777777" w:rsidR="00DE6144" w:rsidRPr="00DC12C8" w:rsidRDefault="00DE6144" w:rsidP="00DE6144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DC12C8">
                              <w:rPr>
                                <w:sz w:val="28"/>
                                <w:szCs w:val="28"/>
                              </w:rPr>
                              <w:t>Age &gt;50</w:t>
                            </w:r>
                          </w:p>
                          <w:p w14:paraId="5F8983E5" w14:textId="77777777" w:rsidR="00DE6144" w:rsidRPr="00DC12C8" w:rsidRDefault="00DE6144" w:rsidP="00DE6144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DC12C8">
                              <w:rPr>
                                <w:sz w:val="28"/>
                                <w:szCs w:val="28"/>
                              </w:rPr>
                              <w:t>(Mostly &gt;60yo)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2DB43A2F" id="Rectangle: Rounded Corners 1" o:spid="_x0000_s1027" style="position:absolute;left:0;text-align:left;margin-left:1.5pt;margin-top:3.7pt;width:133.5pt;height:63.75pt;z-index:251629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" fillcolor="white [3201]" strokecolor="#4472c4 [3204]" strokeweight="1pt">
                <v:stroke joinstyle="miter"/>
                <v:textbox>
                  <w:txbxContent>
                    <w:p w14:paraId="7A0CFE6D" w14:textId="77777777" w:rsidR="00DE6144" w:rsidRPr="00DC12C8" w:rsidRDefault="00DE6144" w:rsidP="00DE6144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DC12C8">
                        <w:rPr>
                          <w:sz w:val="28"/>
                          <w:szCs w:val="28"/>
                        </w:rPr>
                        <w:t>Age &gt;50</w:t>
                      </w:r>
                    </w:p>
                    <w:p w14:paraId="5F8983E5" w14:textId="77777777" w:rsidR="00DE6144" w:rsidRPr="00DC12C8" w:rsidRDefault="00DE6144" w:rsidP="00DE6144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DC12C8">
                        <w:rPr>
                          <w:sz w:val="28"/>
                          <w:szCs w:val="28"/>
                        </w:rPr>
                        <w:t>(Mostly &gt;60yo)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cstheme="minorHAnsi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 wp14:anchorId="17BB788D" wp14:editId="0E0C7BFD">
                <wp:simplePos x="0" y="0"/>
                <wp:positionH relativeFrom="column">
                  <wp:posOffset>4210050</wp:posOffset>
                </wp:positionH>
                <wp:positionV relativeFrom="paragraph">
                  <wp:posOffset>-635</wp:posOffset>
                </wp:positionV>
                <wp:extent cx="1695450" cy="809625"/>
                <wp:effectExtent l="0" t="0" r="19050" b="28575"/>
                <wp:wrapNone/>
                <wp:docPr id="4" name="Rectangle: Rounded Corner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5450" cy="8096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1B46B6" w14:textId="77777777" w:rsidR="00DE6144" w:rsidRPr="00DC12C8" w:rsidRDefault="00DE6144" w:rsidP="00DE6144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DC12C8">
                              <w:rPr>
                                <w:sz w:val="28"/>
                                <w:szCs w:val="28"/>
                              </w:rPr>
                              <w:t>Acute/ subacute onset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17BB788D" id="Rectangle: Rounded Corners 4" o:spid="_x0000_s1028" style="position:absolute;left:0;text-align:left;margin-left:331.5pt;margin-top:-.05pt;width:133.5pt;height:63.75pt;z-index:2516372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" fillcolor="white [3201]" strokecolor="#4472c4 [3204]" strokeweight="1pt">
                <v:stroke joinstyle="miter"/>
                <v:textbox>
                  <w:txbxContent>
                    <w:p w14:paraId="461B46B6" w14:textId="77777777" w:rsidR="00DE6144" w:rsidRPr="00DC12C8" w:rsidRDefault="00DE6144" w:rsidP="00DE6144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DC12C8">
                        <w:rPr>
                          <w:sz w:val="28"/>
                          <w:szCs w:val="28"/>
                        </w:rPr>
                        <w:t>Acute/ subacute onset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cstheme="minorHAnsi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 wp14:anchorId="0FFD4652" wp14:editId="027F6E1E">
                <wp:simplePos x="0" y="0"/>
                <wp:positionH relativeFrom="column">
                  <wp:posOffset>2162175</wp:posOffset>
                </wp:positionH>
                <wp:positionV relativeFrom="paragraph">
                  <wp:posOffset>18415</wp:posOffset>
                </wp:positionV>
                <wp:extent cx="1695450" cy="809625"/>
                <wp:effectExtent l="0" t="0" r="19050" b="28575"/>
                <wp:wrapNone/>
                <wp:docPr id="3" name="Rectangle: Rounded Corner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5450" cy="8096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0F9D5A" w14:textId="77777777" w:rsidR="00DE6144" w:rsidRPr="00DC12C8" w:rsidRDefault="00DE6144" w:rsidP="00DE6144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DC12C8">
                              <w:rPr>
                                <w:sz w:val="28"/>
                                <w:szCs w:val="28"/>
                              </w:rPr>
                              <w:t>Symptoms suggestive of GCA*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0FFD4652" id="Rectangle: Rounded Corners 3" o:spid="_x0000_s1029" style="position:absolute;left:0;text-align:left;margin-left:170.25pt;margin-top:1.45pt;width:133.5pt;height:63.75pt;z-index:2516331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" fillcolor="white [3201]" strokecolor="#4472c4 [3204]" strokeweight="1pt">
                <v:stroke joinstyle="miter"/>
                <v:textbox>
                  <w:txbxContent>
                    <w:p w14:paraId="530F9D5A" w14:textId="77777777" w:rsidR="00DE6144" w:rsidRPr="00DC12C8" w:rsidRDefault="00DE6144" w:rsidP="00DE6144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DC12C8">
                        <w:rPr>
                          <w:sz w:val="28"/>
                          <w:szCs w:val="28"/>
                        </w:rPr>
                        <w:t>Symptoms suggestive of GCA*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96C10F1" w14:textId="77777777" w:rsidR="00DE6144" w:rsidRDefault="00DE6144" w:rsidP="00994279"/>
    <w:p w14:paraId="39D6F09E" w14:textId="043AC0DA" w:rsidR="00D7119A" w:rsidDel="00E41D5F" w:rsidRDefault="00522658" w:rsidP="00906856">
      <w:r>
        <w:rPr>
          <w:rFonts w:cstheme="minorHAnsi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5A45BDC0" wp14:editId="07EB2CA0">
                <wp:simplePos x="0" y="0"/>
                <wp:positionH relativeFrom="column">
                  <wp:posOffset>-476250</wp:posOffset>
                </wp:positionH>
                <wp:positionV relativeFrom="paragraph">
                  <wp:posOffset>1362710</wp:posOffset>
                </wp:positionV>
                <wp:extent cx="2961005" cy="4908550"/>
                <wp:effectExtent l="0" t="0" r="10795" b="25400"/>
                <wp:wrapNone/>
                <wp:docPr id="5" name="Rectangle: Rounded Corner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1005" cy="490855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BFEF29A" w14:textId="77777777" w:rsidR="00DE6144" w:rsidRPr="00D05A4B" w:rsidRDefault="00DE6144" w:rsidP="00DE6144">
                            <w:pPr>
                              <w:tabs>
                                <w:tab w:val="left" w:pos="1276"/>
                              </w:tabs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D05A4B">
                              <w:rPr>
                                <w:b/>
                                <w:bCs/>
                              </w:rPr>
                              <w:t xml:space="preserve">Associated with </w:t>
                            </w:r>
                            <w:r w:rsidRPr="00D05A4B">
                              <w:rPr>
                                <w:b/>
                                <w:bCs/>
                                <w:color w:val="FFFF00"/>
                              </w:rPr>
                              <w:t>NEW visual symptoms</w:t>
                            </w:r>
                          </w:p>
                          <w:p w14:paraId="7EAE0809" w14:textId="77777777" w:rsidR="00DE6144" w:rsidRDefault="00DE6144" w:rsidP="00DE6144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1276"/>
                              </w:tabs>
                              <w:spacing w:after="200" w:line="276" w:lineRule="auto"/>
                            </w:pPr>
                            <w:r>
                              <w:t>Take blood tests</w:t>
                            </w:r>
                            <w:r w:rsidRPr="00DC12C8">
                              <w:rPr>
                                <w:vertAlign w:val="superscript"/>
                              </w:rPr>
                              <w:t>#</w:t>
                            </w:r>
                            <w:r>
                              <w:t>.</w:t>
                            </w:r>
                          </w:p>
                          <w:p w14:paraId="7577387A" w14:textId="77F8CB35" w:rsidR="00DE6144" w:rsidRDefault="00D80C03" w:rsidP="00DE6144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1276"/>
                              </w:tabs>
                              <w:spacing w:after="200" w:line="276" w:lineRule="auto"/>
                            </w:pPr>
                            <w:r>
                              <w:rPr>
                                <w:b/>
                                <w:bCs/>
                              </w:rPr>
                              <w:t>Start prednisolone</w:t>
                            </w:r>
                            <w:r w:rsidR="0059761F">
                              <w:t xml:space="preserve"> </w:t>
                            </w:r>
                            <w:r w:rsidR="00DE6144">
                              <w:t>60mg once daily with PPI cover (do not delay treatment whilst waiting for bloods).</w:t>
                            </w:r>
                          </w:p>
                          <w:p w14:paraId="79BEA038" w14:textId="77777777" w:rsidR="00DE6144" w:rsidRDefault="00DE6144" w:rsidP="00DE6144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1276"/>
                              </w:tabs>
                              <w:spacing w:after="200" w:line="276" w:lineRule="auto"/>
                            </w:pPr>
                            <w:r>
                              <w:t xml:space="preserve">Urgent ophthalmology review </w:t>
                            </w:r>
                          </w:p>
                          <w:p w14:paraId="211586F2" w14:textId="237AB808" w:rsidR="00DE6144" w:rsidRPr="00262112" w:rsidRDefault="00DE6144" w:rsidP="00262112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1276"/>
                              </w:tabs>
                              <w:spacing w:after="200" w:line="276" w:lineRule="auto"/>
                              <w:ind w:left="993"/>
                              <w:rPr>
                                <w:b/>
                                <w:bCs/>
                                <w:rPrChange w:id="0" w:author="Fang En Sin" w:date="2025-06-26T14:20:00Z">
                                  <w:rPr/>
                                </w:rPrChange>
                              </w:rPr>
                            </w:pPr>
                            <w:r>
                              <w:t xml:space="preserve">Contact on-call ophthalmology </w:t>
                            </w:r>
                            <w:proofErr w:type="spellStart"/>
                            <w:r>
                              <w:t>SpR</w:t>
                            </w:r>
                            <w:proofErr w:type="spellEnd"/>
                            <w:r>
                              <w:t xml:space="preserve"> (via switchboard</w:t>
                            </w:r>
                            <w:del w:id="1" w:author="Fang En Sin" w:date="2025-06-26T14:20:00Z">
                              <w:r w:rsidDel="00262112">
                                <w:delText xml:space="preserve"> </w:delText>
                              </w:r>
                            </w:del>
                            <w:ins w:id="2" w:author="Fang En Sin" w:date="2025-06-26T14:20:00Z">
                              <w:r w:rsidR="00262112" w:rsidRPr="00262112">
                                <w:rPr>
                                  <w:b/>
                                  <w:bCs/>
                                </w:rPr>
                                <w:t>0117 923 0000</w:t>
                              </w:r>
                              <w:r w:rsidR="00262112">
                                <w:rPr>
                                  <w:b/>
                                  <w:bCs/>
                                </w:rPr>
                                <w:t xml:space="preserve"> </w:t>
                              </w:r>
                            </w:ins>
                            <w:del w:id="3" w:author="Fang En Sin" w:date="2025-06-26T14:20:00Z">
                              <w:r w:rsidDel="00262112">
                                <w:delText>0117230000</w:delText>
                              </w:r>
                            </w:del>
                            <w:r>
                              <w:t>, available 24/7).</w:t>
                            </w:r>
                          </w:p>
                          <w:p w14:paraId="5F79EBF1" w14:textId="4D56B801" w:rsidR="0059761F" w:rsidRDefault="0059761F" w:rsidP="00DE6144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1276"/>
                              </w:tabs>
                              <w:spacing w:after="200" w:line="276" w:lineRule="auto"/>
                              <w:ind w:left="993"/>
                            </w:pPr>
                            <w:r>
                              <w:t>And refer to rheumatology</w:t>
                            </w:r>
                            <w:r w:rsidR="00672C6E">
                              <w:t xml:space="preserve"> team via referral letter</w:t>
                            </w:r>
                          </w:p>
                          <w:p w14:paraId="58CFAA77" w14:textId="20CB3BDD" w:rsidR="00D7119A" w:rsidRPr="00D7119A" w:rsidRDefault="00D7119A" w:rsidP="00D7119A">
                            <w:pPr>
                              <w:tabs>
                                <w:tab w:val="left" w:pos="1276"/>
                              </w:tabs>
                              <w:spacing w:after="200" w:line="276" w:lineRule="auto"/>
                              <w:rPr>
                                <w:color w:val="FFFF00"/>
                              </w:rPr>
                            </w:pPr>
                            <w:r w:rsidRPr="00D7119A">
                              <w:rPr>
                                <w:color w:val="FFFF00"/>
                              </w:rPr>
                              <w:t>Visual symptoms</w:t>
                            </w:r>
                            <w:r>
                              <w:rPr>
                                <w:color w:val="FFFF00"/>
                              </w:rPr>
                              <w:t xml:space="preserve"> </w:t>
                            </w:r>
                            <w:r w:rsidRPr="00D7119A">
                              <w:rPr>
                                <w:color w:val="FFFFFF" w:themeColor="background1"/>
                              </w:rPr>
                              <w:t>defined as</w:t>
                            </w:r>
                          </w:p>
                          <w:p w14:paraId="0D68BDDF" w14:textId="77777777" w:rsidR="00D7119A" w:rsidRPr="00D7119A" w:rsidRDefault="00D7119A" w:rsidP="00D7119A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</w:pPr>
                            <w:r w:rsidRPr="00D7119A">
                              <w:t>Diplopia - recent onset, transient or persistent</w:t>
                            </w:r>
                          </w:p>
                          <w:p w14:paraId="0648D4AE" w14:textId="77777777" w:rsidR="00D7119A" w:rsidRPr="00D7119A" w:rsidRDefault="00D7119A" w:rsidP="00D7119A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</w:pPr>
                            <w:r w:rsidRPr="00D7119A">
                              <w:t>Transient loss of vision - severe sight loss in one eye with recovery within seconds or minutes</w:t>
                            </w:r>
                          </w:p>
                          <w:p w14:paraId="3313C152" w14:textId="77777777" w:rsidR="00D7119A" w:rsidRDefault="00D7119A" w:rsidP="00D7119A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</w:pPr>
                            <w:r w:rsidRPr="00D7119A">
                              <w:t>Loss of vision – recent onset, rapidly progressive sight loss over hours to days or sudden loss of vision in one or both eyes</w:t>
                            </w:r>
                          </w:p>
                          <w:p w14:paraId="2BDFBF7C" w14:textId="1AA37FC1" w:rsidR="00D7119A" w:rsidRDefault="00D7119A" w:rsidP="00D7119A">
                            <w:pPr>
                              <w:tabs>
                                <w:tab w:val="left" w:pos="1276"/>
                              </w:tabs>
                              <w:spacing w:after="200" w:line="276" w:lineRule="auto"/>
                              <w:ind w:left="36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A45BDC0" id="Rectangle: Rounded Corners 5" o:spid="_x0000_s1030" style="position:absolute;margin-left:-37.5pt;margin-top:107.3pt;width:233.15pt;height:386.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" fillcolor="#4f7ac7 [3028]" strokecolor="#4472c4 [3204]" strokeweight=".5pt">
                <v:fill color2="#416fc3 [3172]" rotate="t" colors="0 #6083cb;.5 #3e70ca;1 #2e61ba" focus="100%" type="gradient">
                  <o:fill v:ext="view" type="gradientUnscaled"/>
                </v:fill>
                <v:stroke joinstyle="miter"/>
                <v:textbox>
                  <w:txbxContent>
                    <w:p w14:paraId="7BFEF29A" w14:textId="77777777" w:rsidR="00DE6144" w:rsidRPr="00D05A4B" w:rsidRDefault="00DE6144" w:rsidP="00DE6144">
                      <w:pPr>
                        <w:tabs>
                          <w:tab w:val="left" w:pos="1276"/>
                        </w:tabs>
                        <w:jc w:val="center"/>
                        <w:rPr>
                          <w:b/>
                          <w:bCs/>
                        </w:rPr>
                      </w:pPr>
                      <w:r w:rsidRPr="00D05A4B">
                        <w:rPr>
                          <w:b/>
                          <w:bCs/>
                        </w:rPr>
                        <w:t xml:space="preserve">Associated with </w:t>
                      </w:r>
                      <w:r w:rsidRPr="00D05A4B">
                        <w:rPr>
                          <w:b/>
                          <w:bCs/>
                          <w:color w:val="FFFF00"/>
                        </w:rPr>
                        <w:t>NEW visual symptoms</w:t>
                      </w:r>
                    </w:p>
                    <w:p w14:paraId="7EAE0809" w14:textId="77777777" w:rsidR="00DE6144" w:rsidRDefault="00DE6144" w:rsidP="00DE6144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tabs>
                          <w:tab w:val="left" w:pos="1276"/>
                        </w:tabs>
                        <w:spacing w:after="200" w:line="276" w:lineRule="auto"/>
                      </w:pPr>
                      <w:r>
                        <w:t>Take blood tests</w:t>
                      </w:r>
                      <w:r w:rsidRPr="00DC12C8">
                        <w:rPr>
                          <w:vertAlign w:val="superscript"/>
                        </w:rPr>
                        <w:t>#</w:t>
                      </w:r>
                      <w:r>
                        <w:t>.</w:t>
                      </w:r>
                    </w:p>
                    <w:p w14:paraId="7577387A" w14:textId="77F8CB35" w:rsidR="00DE6144" w:rsidRDefault="00D80C03" w:rsidP="00DE6144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tabs>
                          <w:tab w:val="left" w:pos="1276"/>
                        </w:tabs>
                        <w:spacing w:after="200" w:line="276" w:lineRule="auto"/>
                      </w:pPr>
                      <w:r>
                        <w:rPr>
                          <w:b/>
                          <w:bCs/>
                        </w:rPr>
                        <w:t>Start prednisolone</w:t>
                      </w:r>
                      <w:r w:rsidR="0059761F">
                        <w:t xml:space="preserve"> </w:t>
                      </w:r>
                      <w:r w:rsidR="00DE6144">
                        <w:t>60mg once daily with PPI cover (do not delay treatment whilst waiting for bloods).</w:t>
                      </w:r>
                    </w:p>
                    <w:p w14:paraId="79BEA038" w14:textId="77777777" w:rsidR="00DE6144" w:rsidRDefault="00DE6144" w:rsidP="00DE6144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tabs>
                          <w:tab w:val="left" w:pos="1276"/>
                        </w:tabs>
                        <w:spacing w:after="200" w:line="276" w:lineRule="auto"/>
                      </w:pPr>
                      <w:r>
                        <w:t xml:space="preserve">Urgent ophthalmology review </w:t>
                      </w:r>
                    </w:p>
                    <w:p w14:paraId="211586F2" w14:textId="237AB808" w:rsidR="00DE6144" w:rsidRPr="00262112" w:rsidRDefault="00DE6144" w:rsidP="00262112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tabs>
                          <w:tab w:val="left" w:pos="1276"/>
                        </w:tabs>
                        <w:spacing w:after="200" w:line="276" w:lineRule="auto"/>
                        <w:ind w:left="993"/>
                        <w:rPr>
                          <w:b/>
                          <w:bCs/>
                          <w:rPrChange w:id="4" w:author="Fang En Sin" w:date="2025-06-26T14:20:00Z">
                            <w:rPr/>
                          </w:rPrChange>
                        </w:rPr>
                      </w:pPr>
                      <w:r>
                        <w:t xml:space="preserve">Contact on-call ophthalmology </w:t>
                      </w:r>
                      <w:proofErr w:type="spellStart"/>
                      <w:r>
                        <w:t>SpR</w:t>
                      </w:r>
                      <w:proofErr w:type="spellEnd"/>
                      <w:r>
                        <w:t xml:space="preserve"> (via switchboard</w:t>
                      </w:r>
                      <w:del w:id="5" w:author="Fang En Sin" w:date="2025-06-26T14:20:00Z">
                        <w:r w:rsidDel="00262112">
                          <w:delText xml:space="preserve"> </w:delText>
                        </w:r>
                      </w:del>
                      <w:ins w:id="6" w:author="Fang En Sin" w:date="2025-06-26T14:20:00Z">
                        <w:r w:rsidR="00262112" w:rsidRPr="00262112">
                          <w:rPr>
                            <w:b/>
                            <w:bCs/>
                          </w:rPr>
                          <w:t>0117 923 0000</w:t>
                        </w:r>
                        <w:r w:rsidR="00262112">
                          <w:rPr>
                            <w:b/>
                            <w:bCs/>
                          </w:rPr>
                          <w:t xml:space="preserve"> </w:t>
                        </w:r>
                      </w:ins>
                      <w:del w:id="7" w:author="Fang En Sin" w:date="2025-06-26T14:20:00Z">
                        <w:r w:rsidDel="00262112">
                          <w:delText>0117230000</w:delText>
                        </w:r>
                      </w:del>
                      <w:r>
                        <w:t>, available 24/7).</w:t>
                      </w:r>
                    </w:p>
                    <w:p w14:paraId="5F79EBF1" w14:textId="4D56B801" w:rsidR="0059761F" w:rsidRDefault="0059761F" w:rsidP="00DE6144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tabs>
                          <w:tab w:val="left" w:pos="1276"/>
                        </w:tabs>
                        <w:spacing w:after="200" w:line="276" w:lineRule="auto"/>
                        <w:ind w:left="993"/>
                      </w:pPr>
                      <w:r>
                        <w:t>And refer to rheumatology</w:t>
                      </w:r>
                      <w:r w:rsidR="00672C6E">
                        <w:t xml:space="preserve"> team via referral letter</w:t>
                      </w:r>
                    </w:p>
                    <w:p w14:paraId="58CFAA77" w14:textId="20CB3BDD" w:rsidR="00D7119A" w:rsidRPr="00D7119A" w:rsidRDefault="00D7119A" w:rsidP="00D7119A">
                      <w:pPr>
                        <w:tabs>
                          <w:tab w:val="left" w:pos="1276"/>
                        </w:tabs>
                        <w:spacing w:after="200" w:line="276" w:lineRule="auto"/>
                        <w:rPr>
                          <w:color w:val="FFFF00"/>
                        </w:rPr>
                      </w:pPr>
                      <w:r w:rsidRPr="00D7119A">
                        <w:rPr>
                          <w:color w:val="FFFF00"/>
                        </w:rPr>
                        <w:t>Visual symptoms</w:t>
                      </w:r>
                      <w:r>
                        <w:rPr>
                          <w:color w:val="FFFF00"/>
                        </w:rPr>
                        <w:t xml:space="preserve"> </w:t>
                      </w:r>
                      <w:r w:rsidRPr="00D7119A">
                        <w:rPr>
                          <w:color w:val="FFFFFF" w:themeColor="background1"/>
                        </w:rPr>
                        <w:t>defined as</w:t>
                      </w:r>
                    </w:p>
                    <w:p w14:paraId="0D68BDDF" w14:textId="77777777" w:rsidR="00D7119A" w:rsidRPr="00D7119A" w:rsidRDefault="00D7119A" w:rsidP="00D7119A">
                      <w:pPr>
                        <w:pStyle w:val="ListParagraph"/>
                        <w:numPr>
                          <w:ilvl w:val="0"/>
                          <w:numId w:val="5"/>
                        </w:numPr>
                      </w:pPr>
                      <w:r w:rsidRPr="00D7119A">
                        <w:t>Diplopia - recent onset, transient or persistent</w:t>
                      </w:r>
                    </w:p>
                    <w:p w14:paraId="0648D4AE" w14:textId="77777777" w:rsidR="00D7119A" w:rsidRPr="00D7119A" w:rsidRDefault="00D7119A" w:rsidP="00D7119A">
                      <w:pPr>
                        <w:pStyle w:val="ListParagraph"/>
                        <w:numPr>
                          <w:ilvl w:val="0"/>
                          <w:numId w:val="5"/>
                        </w:numPr>
                      </w:pPr>
                      <w:r w:rsidRPr="00D7119A">
                        <w:t>Transient loss of vision - severe sight loss in one eye with recovery within seconds or minutes</w:t>
                      </w:r>
                    </w:p>
                    <w:p w14:paraId="3313C152" w14:textId="77777777" w:rsidR="00D7119A" w:rsidRDefault="00D7119A" w:rsidP="00D7119A">
                      <w:pPr>
                        <w:pStyle w:val="ListParagraph"/>
                        <w:numPr>
                          <w:ilvl w:val="0"/>
                          <w:numId w:val="5"/>
                        </w:numPr>
                      </w:pPr>
                      <w:r w:rsidRPr="00D7119A">
                        <w:t>Loss of vision – recent onset, rapidly progressive sight loss over hours to days or sudden loss of vision in one or both eyes</w:t>
                      </w:r>
                    </w:p>
                    <w:p w14:paraId="2BDFBF7C" w14:textId="1AA37FC1" w:rsidR="00D7119A" w:rsidRDefault="00D7119A" w:rsidP="00D7119A">
                      <w:pPr>
                        <w:tabs>
                          <w:tab w:val="left" w:pos="1276"/>
                        </w:tabs>
                        <w:spacing w:after="200" w:line="276" w:lineRule="auto"/>
                        <w:ind w:left="360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cstheme="minorHAnsi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5EF1A79A" wp14:editId="5DA04D98">
                <wp:simplePos x="0" y="0"/>
                <wp:positionH relativeFrom="column">
                  <wp:posOffset>4598035</wp:posOffset>
                </wp:positionH>
                <wp:positionV relativeFrom="paragraph">
                  <wp:posOffset>6430645</wp:posOffset>
                </wp:positionV>
                <wp:extent cx="1589985" cy="1311965"/>
                <wp:effectExtent l="57150" t="38100" r="67945" b="97790"/>
                <wp:wrapNone/>
                <wp:docPr id="10" name="Rectangle: Rounded Corner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9985" cy="131196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17DC73" w14:textId="77777777" w:rsidR="00DE6144" w:rsidRPr="00633CC3" w:rsidRDefault="00DE6144" w:rsidP="00DE6144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633CC3">
                              <w:rPr>
                                <w:b/>
                                <w:bCs/>
                              </w:rPr>
                              <w:t># Blood tests</w:t>
                            </w:r>
                          </w:p>
                          <w:p w14:paraId="7571220F" w14:textId="5F995CA2" w:rsidR="00DE6144" w:rsidRPr="00633CC3" w:rsidRDefault="00DE6144" w:rsidP="00DE6144">
                            <w:pPr>
                              <w:jc w:val="center"/>
                            </w:pPr>
                            <w:r w:rsidRPr="00633CC3">
                              <w:t>FBC, U+E, LFTs, Bone profile, CRP, PV/ ESR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EF1A79A" id="Rectangle: Rounded Corners 10" o:spid="_x0000_s1031" style="position:absolute;margin-left:362.05pt;margin-top:506.35pt;width:125.2pt;height:103.3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" fillcolor="white [3212]" strokecolor="black [3200]" strokeweight=".5pt">
                <v:stroke joinstyle="miter"/>
                <v:textbox>
                  <w:txbxContent>
                    <w:p w14:paraId="7317DC73" w14:textId="77777777" w:rsidR="00DE6144" w:rsidRPr="00633CC3" w:rsidRDefault="00DE6144" w:rsidP="00DE6144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633CC3">
                        <w:rPr>
                          <w:b/>
                          <w:bCs/>
                        </w:rPr>
                        <w:t># Blood tests</w:t>
                      </w:r>
                    </w:p>
                    <w:p w14:paraId="7571220F" w14:textId="5F995CA2" w:rsidR="00DE6144" w:rsidRPr="00633CC3" w:rsidRDefault="00DE6144" w:rsidP="00DE6144">
                      <w:pPr>
                        <w:jc w:val="center"/>
                      </w:pPr>
                      <w:r w:rsidRPr="00633CC3">
                        <w:t>FBC, U+E, LFTs, Bone profile, CRP, PV/ ESR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cstheme="minorHAnsi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5BCBAD67" wp14:editId="424B82C8">
                <wp:simplePos x="0" y="0"/>
                <wp:positionH relativeFrom="column">
                  <wp:posOffset>-412750</wp:posOffset>
                </wp:positionH>
                <wp:positionV relativeFrom="paragraph">
                  <wp:posOffset>6385560</wp:posOffset>
                </wp:positionV>
                <wp:extent cx="4712335" cy="2232660"/>
                <wp:effectExtent l="0" t="0" r="12065" b="15240"/>
                <wp:wrapNone/>
                <wp:docPr id="9" name="Rectangle: Rounded Corner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12335" cy="223266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BB92A9" w14:textId="77777777" w:rsidR="00DE6144" w:rsidRPr="00D05A4B" w:rsidRDefault="00DE6144" w:rsidP="00DE6144">
                            <w:pPr>
                              <w:tabs>
                                <w:tab w:val="left" w:pos="1276"/>
                              </w:tabs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* Symptoms suggestive of GCA</w:t>
                            </w:r>
                          </w:p>
                          <w:p w14:paraId="0AD9BF1F" w14:textId="55C604CA" w:rsidR="009938EA" w:rsidRDefault="009938EA" w:rsidP="009938EA">
                            <w:pPr>
                              <w:numPr>
                                <w:ilvl w:val="0"/>
                                <w:numId w:val="17"/>
                              </w:numPr>
                              <w:shd w:val="clear" w:color="auto" w:fill="FFFFFF"/>
                              <w:spacing w:before="100" w:beforeAutospacing="1" w:after="100" w:afterAutospacing="1" w:line="240" w:lineRule="auto"/>
                              <w:rPr>
                                <w:rFonts w:eastAsia="Times New Roman" w:cstheme="minorHAnsi"/>
                                <w:color w:val="231F20"/>
                                <w:lang w:eastAsia="en-GB"/>
                              </w:rPr>
                            </w:pPr>
                            <w:r w:rsidRPr="00776F09">
                              <w:rPr>
                                <w:rFonts w:eastAsia="Times New Roman" w:cstheme="minorHAnsi"/>
                                <w:color w:val="231F20"/>
                                <w:lang w:eastAsia="en-GB"/>
                              </w:rPr>
                              <w:t>Age over 50 years (typically over 60 years)</w:t>
                            </w:r>
                          </w:p>
                          <w:p w14:paraId="4ADC628F" w14:textId="77777777" w:rsidR="009938EA" w:rsidRPr="00776F09" w:rsidRDefault="009938EA" w:rsidP="009938EA">
                            <w:pPr>
                              <w:numPr>
                                <w:ilvl w:val="0"/>
                                <w:numId w:val="17"/>
                              </w:numPr>
                              <w:shd w:val="clear" w:color="auto" w:fill="FFFFFF"/>
                              <w:spacing w:before="100" w:beforeAutospacing="1" w:after="100" w:afterAutospacing="1" w:line="240" w:lineRule="auto"/>
                              <w:rPr>
                                <w:rFonts w:eastAsia="Times New Roman" w:cstheme="minorHAnsi"/>
                                <w:color w:val="231F20"/>
                                <w:lang w:eastAsia="en-GB"/>
                              </w:rPr>
                            </w:pPr>
                            <w:r w:rsidRPr="00776F09">
                              <w:rPr>
                                <w:rFonts w:eastAsia="Times New Roman" w:cstheme="minorHAnsi"/>
                                <w:color w:val="231F20"/>
                                <w:lang w:eastAsia="en-GB"/>
                              </w:rPr>
                              <w:t>Jaw/tongue claudication</w:t>
                            </w:r>
                          </w:p>
                          <w:p w14:paraId="03BDD31B" w14:textId="3E5B75E1" w:rsidR="009938EA" w:rsidRPr="00572D72" w:rsidRDefault="009938EA" w:rsidP="009938EA">
                            <w:pPr>
                              <w:numPr>
                                <w:ilvl w:val="0"/>
                                <w:numId w:val="17"/>
                              </w:numPr>
                              <w:shd w:val="clear" w:color="auto" w:fill="FFFFFF"/>
                              <w:spacing w:before="100" w:beforeAutospacing="1" w:after="100" w:afterAutospacing="1" w:line="240" w:lineRule="auto"/>
                              <w:rPr>
                                <w:rFonts w:eastAsia="Times New Roman" w:cstheme="minorHAnsi"/>
                                <w:color w:val="231F20"/>
                                <w:lang w:eastAsia="en-GB"/>
                              </w:rPr>
                            </w:pPr>
                            <w:r w:rsidRPr="00776F09">
                              <w:rPr>
                                <w:rFonts w:eastAsia="Times New Roman" w:cstheme="minorHAnsi"/>
                                <w:color w:val="231F20"/>
                                <w:lang w:eastAsia="en-GB"/>
                              </w:rPr>
                              <w:t xml:space="preserve">New headache </w:t>
                            </w:r>
                          </w:p>
                          <w:p w14:paraId="24586D68" w14:textId="77777777" w:rsidR="009938EA" w:rsidRPr="00776F09" w:rsidRDefault="009938EA" w:rsidP="009938EA">
                            <w:pPr>
                              <w:numPr>
                                <w:ilvl w:val="0"/>
                                <w:numId w:val="17"/>
                              </w:numPr>
                              <w:shd w:val="clear" w:color="auto" w:fill="FFFFFF"/>
                              <w:spacing w:before="100" w:beforeAutospacing="1" w:after="100" w:afterAutospacing="1" w:line="240" w:lineRule="auto"/>
                              <w:rPr>
                                <w:rFonts w:eastAsia="Times New Roman" w:cstheme="minorHAnsi"/>
                                <w:color w:val="231F20"/>
                                <w:lang w:eastAsia="en-GB"/>
                              </w:rPr>
                            </w:pPr>
                            <w:r w:rsidRPr="00776F09">
                              <w:rPr>
                                <w:rFonts w:eastAsia="Times New Roman" w:cstheme="minorHAnsi"/>
                                <w:color w:val="231F20"/>
                                <w:lang w:eastAsia="en-GB"/>
                              </w:rPr>
                              <w:t>Scalp pain and tenderness</w:t>
                            </w:r>
                          </w:p>
                          <w:p w14:paraId="6F69E3E7" w14:textId="77777777" w:rsidR="009938EA" w:rsidRPr="00776F09" w:rsidRDefault="009938EA" w:rsidP="009938EA">
                            <w:pPr>
                              <w:numPr>
                                <w:ilvl w:val="0"/>
                                <w:numId w:val="17"/>
                              </w:numPr>
                              <w:shd w:val="clear" w:color="auto" w:fill="FFFFFF"/>
                              <w:spacing w:before="100" w:beforeAutospacing="1" w:after="100" w:afterAutospacing="1" w:line="240" w:lineRule="auto"/>
                              <w:rPr>
                                <w:rFonts w:eastAsia="Times New Roman" w:cstheme="minorHAnsi"/>
                                <w:color w:val="231F20"/>
                                <w:lang w:eastAsia="en-GB"/>
                              </w:rPr>
                            </w:pPr>
                            <w:r w:rsidRPr="00776F09">
                              <w:rPr>
                                <w:rFonts w:eastAsia="Times New Roman" w:cstheme="minorHAnsi"/>
                                <w:color w:val="231F20"/>
                                <w:lang w:eastAsia="en-GB"/>
                              </w:rPr>
                              <w:t>Temporal artery tenderness or reduced temporal artery pulse</w:t>
                            </w:r>
                          </w:p>
                          <w:p w14:paraId="4C590CCE" w14:textId="19C425EB" w:rsidR="009938EA" w:rsidRDefault="009938EA" w:rsidP="009938EA">
                            <w:pPr>
                              <w:numPr>
                                <w:ilvl w:val="0"/>
                                <w:numId w:val="17"/>
                              </w:numPr>
                              <w:shd w:val="clear" w:color="auto" w:fill="FFFFFF"/>
                              <w:spacing w:before="100" w:beforeAutospacing="1" w:after="100" w:afterAutospacing="1" w:line="240" w:lineRule="auto"/>
                              <w:rPr>
                                <w:rFonts w:eastAsia="Times New Roman" w:cstheme="minorHAnsi"/>
                                <w:color w:val="231F20"/>
                                <w:lang w:eastAsia="en-GB"/>
                              </w:rPr>
                            </w:pPr>
                            <w:r w:rsidRPr="00776F09">
                              <w:rPr>
                                <w:rFonts w:eastAsia="Times New Roman" w:cstheme="minorHAnsi"/>
                                <w:color w:val="231F20"/>
                                <w:lang w:eastAsia="en-GB"/>
                              </w:rPr>
                              <w:t>Visual symptoms and signs</w:t>
                            </w:r>
                            <w:r w:rsidR="00D7119A">
                              <w:rPr>
                                <w:rFonts w:eastAsia="Times New Roman" w:cstheme="minorHAnsi"/>
                                <w:color w:val="231F20"/>
                                <w:lang w:eastAsia="en-GB"/>
                              </w:rPr>
                              <w:t xml:space="preserve"> If present, </w:t>
                            </w:r>
                            <w:r w:rsidRPr="00776F09">
                              <w:rPr>
                                <w:rFonts w:eastAsia="Times New Roman" w:cstheme="minorHAnsi"/>
                                <w:color w:val="231F20"/>
                                <w:lang w:eastAsia="en-GB"/>
                              </w:rPr>
                              <w:t>contact the Eye Hospital. </w:t>
                            </w:r>
                          </w:p>
                          <w:p w14:paraId="0F4D064B" w14:textId="77777777" w:rsidR="009938EA" w:rsidRDefault="009938EA" w:rsidP="009938EA">
                            <w:pPr>
                              <w:numPr>
                                <w:ilvl w:val="0"/>
                                <w:numId w:val="17"/>
                              </w:numPr>
                              <w:shd w:val="clear" w:color="auto" w:fill="FFFFFF"/>
                              <w:spacing w:before="100" w:beforeAutospacing="1" w:after="100" w:afterAutospacing="1" w:line="240" w:lineRule="auto"/>
                              <w:rPr>
                                <w:rFonts w:eastAsia="Times New Roman" w:cstheme="minorHAnsi"/>
                                <w:color w:val="231F20"/>
                                <w:lang w:eastAsia="en-GB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color w:val="231F20"/>
                                <w:lang w:eastAsia="en-GB"/>
                              </w:rPr>
                              <w:t>Limb claudication (associated large vessel vasculitis)</w:t>
                            </w:r>
                          </w:p>
                          <w:p w14:paraId="46B605C9" w14:textId="53F8E8B9" w:rsidR="00DE6144" w:rsidRDefault="009938EA" w:rsidP="00A757FD">
                            <w:pPr>
                              <w:numPr>
                                <w:ilvl w:val="0"/>
                                <w:numId w:val="17"/>
                              </w:numPr>
                              <w:shd w:val="clear" w:color="auto" w:fill="FFFFFF"/>
                              <w:tabs>
                                <w:tab w:val="left" w:pos="1276"/>
                              </w:tabs>
                              <w:spacing w:before="100" w:beforeAutospacing="1" w:after="100" w:afterAutospacing="1" w:line="240" w:lineRule="auto"/>
                              <w:jc w:val="both"/>
                            </w:pPr>
                            <w:r w:rsidRPr="00522658">
                              <w:rPr>
                                <w:rFonts w:eastAsia="Times New Roman" w:cstheme="minorHAnsi"/>
                                <w:color w:val="231F20"/>
                                <w:lang w:eastAsia="en-GB"/>
                              </w:rPr>
                              <w:t>Associated PMR symptoms and systemic upset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BCBAD67" id="Rectangle: Rounded Corners 9" o:spid="_x0000_s1032" style="position:absolute;margin-left:-32.5pt;margin-top:502.8pt;width:371.05pt;height:175.8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" fillcolor="white [3212]" strokecolor="black [3200]" strokeweight=".5pt">
                <v:stroke joinstyle="miter"/>
                <v:textbox>
                  <w:txbxContent>
                    <w:p w14:paraId="49BB92A9" w14:textId="77777777" w:rsidR="00DE6144" w:rsidRPr="00D05A4B" w:rsidRDefault="00DE6144" w:rsidP="00DE6144">
                      <w:pPr>
                        <w:tabs>
                          <w:tab w:val="left" w:pos="1276"/>
                        </w:tabs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* Symptoms suggestive of GCA</w:t>
                      </w:r>
                    </w:p>
                    <w:p w14:paraId="0AD9BF1F" w14:textId="55C604CA" w:rsidR="009938EA" w:rsidRDefault="009938EA" w:rsidP="009938EA">
                      <w:pPr>
                        <w:numPr>
                          <w:ilvl w:val="0"/>
                          <w:numId w:val="17"/>
                        </w:numPr>
                        <w:shd w:val="clear" w:color="auto" w:fill="FFFFFF"/>
                        <w:spacing w:before="100" w:beforeAutospacing="1" w:after="100" w:afterAutospacing="1" w:line="240" w:lineRule="auto"/>
                        <w:rPr>
                          <w:rFonts w:eastAsia="Times New Roman" w:cstheme="minorHAnsi"/>
                          <w:color w:val="231F20"/>
                          <w:lang w:eastAsia="en-GB"/>
                        </w:rPr>
                      </w:pPr>
                      <w:r w:rsidRPr="00776F09">
                        <w:rPr>
                          <w:rFonts w:eastAsia="Times New Roman" w:cstheme="minorHAnsi"/>
                          <w:color w:val="231F20"/>
                          <w:lang w:eastAsia="en-GB"/>
                        </w:rPr>
                        <w:t>Age over 50 years (typically over 60 years)</w:t>
                      </w:r>
                    </w:p>
                    <w:p w14:paraId="4ADC628F" w14:textId="77777777" w:rsidR="009938EA" w:rsidRPr="00776F09" w:rsidRDefault="009938EA" w:rsidP="009938EA">
                      <w:pPr>
                        <w:numPr>
                          <w:ilvl w:val="0"/>
                          <w:numId w:val="17"/>
                        </w:numPr>
                        <w:shd w:val="clear" w:color="auto" w:fill="FFFFFF"/>
                        <w:spacing w:before="100" w:beforeAutospacing="1" w:after="100" w:afterAutospacing="1" w:line="240" w:lineRule="auto"/>
                        <w:rPr>
                          <w:rFonts w:eastAsia="Times New Roman" w:cstheme="minorHAnsi"/>
                          <w:color w:val="231F20"/>
                          <w:lang w:eastAsia="en-GB"/>
                        </w:rPr>
                      </w:pPr>
                      <w:r w:rsidRPr="00776F09">
                        <w:rPr>
                          <w:rFonts w:eastAsia="Times New Roman" w:cstheme="minorHAnsi"/>
                          <w:color w:val="231F20"/>
                          <w:lang w:eastAsia="en-GB"/>
                        </w:rPr>
                        <w:t>Jaw/tongue claudication</w:t>
                      </w:r>
                    </w:p>
                    <w:p w14:paraId="03BDD31B" w14:textId="3E5B75E1" w:rsidR="009938EA" w:rsidRPr="00572D72" w:rsidRDefault="009938EA" w:rsidP="009938EA">
                      <w:pPr>
                        <w:numPr>
                          <w:ilvl w:val="0"/>
                          <w:numId w:val="17"/>
                        </w:numPr>
                        <w:shd w:val="clear" w:color="auto" w:fill="FFFFFF"/>
                        <w:spacing w:before="100" w:beforeAutospacing="1" w:after="100" w:afterAutospacing="1" w:line="240" w:lineRule="auto"/>
                        <w:rPr>
                          <w:rFonts w:eastAsia="Times New Roman" w:cstheme="minorHAnsi"/>
                          <w:color w:val="231F20"/>
                          <w:lang w:eastAsia="en-GB"/>
                        </w:rPr>
                      </w:pPr>
                      <w:r w:rsidRPr="00776F09">
                        <w:rPr>
                          <w:rFonts w:eastAsia="Times New Roman" w:cstheme="minorHAnsi"/>
                          <w:color w:val="231F20"/>
                          <w:lang w:eastAsia="en-GB"/>
                        </w:rPr>
                        <w:t xml:space="preserve">New headache </w:t>
                      </w:r>
                    </w:p>
                    <w:p w14:paraId="24586D68" w14:textId="77777777" w:rsidR="009938EA" w:rsidRPr="00776F09" w:rsidRDefault="009938EA" w:rsidP="009938EA">
                      <w:pPr>
                        <w:numPr>
                          <w:ilvl w:val="0"/>
                          <w:numId w:val="17"/>
                        </w:numPr>
                        <w:shd w:val="clear" w:color="auto" w:fill="FFFFFF"/>
                        <w:spacing w:before="100" w:beforeAutospacing="1" w:after="100" w:afterAutospacing="1" w:line="240" w:lineRule="auto"/>
                        <w:rPr>
                          <w:rFonts w:eastAsia="Times New Roman" w:cstheme="minorHAnsi"/>
                          <w:color w:val="231F20"/>
                          <w:lang w:eastAsia="en-GB"/>
                        </w:rPr>
                      </w:pPr>
                      <w:r w:rsidRPr="00776F09">
                        <w:rPr>
                          <w:rFonts w:eastAsia="Times New Roman" w:cstheme="minorHAnsi"/>
                          <w:color w:val="231F20"/>
                          <w:lang w:eastAsia="en-GB"/>
                        </w:rPr>
                        <w:t>Scalp pain and tenderness</w:t>
                      </w:r>
                    </w:p>
                    <w:p w14:paraId="6F69E3E7" w14:textId="77777777" w:rsidR="009938EA" w:rsidRPr="00776F09" w:rsidRDefault="009938EA" w:rsidP="009938EA">
                      <w:pPr>
                        <w:numPr>
                          <w:ilvl w:val="0"/>
                          <w:numId w:val="17"/>
                        </w:numPr>
                        <w:shd w:val="clear" w:color="auto" w:fill="FFFFFF"/>
                        <w:spacing w:before="100" w:beforeAutospacing="1" w:after="100" w:afterAutospacing="1" w:line="240" w:lineRule="auto"/>
                        <w:rPr>
                          <w:rFonts w:eastAsia="Times New Roman" w:cstheme="minorHAnsi"/>
                          <w:color w:val="231F20"/>
                          <w:lang w:eastAsia="en-GB"/>
                        </w:rPr>
                      </w:pPr>
                      <w:r w:rsidRPr="00776F09">
                        <w:rPr>
                          <w:rFonts w:eastAsia="Times New Roman" w:cstheme="minorHAnsi"/>
                          <w:color w:val="231F20"/>
                          <w:lang w:eastAsia="en-GB"/>
                        </w:rPr>
                        <w:t>Temporal artery tenderness or reduced temporal artery pulse</w:t>
                      </w:r>
                    </w:p>
                    <w:p w14:paraId="4C590CCE" w14:textId="19C425EB" w:rsidR="009938EA" w:rsidRDefault="009938EA" w:rsidP="009938EA">
                      <w:pPr>
                        <w:numPr>
                          <w:ilvl w:val="0"/>
                          <w:numId w:val="17"/>
                        </w:numPr>
                        <w:shd w:val="clear" w:color="auto" w:fill="FFFFFF"/>
                        <w:spacing w:before="100" w:beforeAutospacing="1" w:after="100" w:afterAutospacing="1" w:line="240" w:lineRule="auto"/>
                        <w:rPr>
                          <w:rFonts w:eastAsia="Times New Roman" w:cstheme="minorHAnsi"/>
                          <w:color w:val="231F20"/>
                          <w:lang w:eastAsia="en-GB"/>
                        </w:rPr>
                      </w:pPr>
                      <w:r w:rsidRPr="00776F09">
                        <w:rPr>
                          <w:rFonts w:eastAsia="Times New Roman" w:cstheme="minorHAnsi"/>
                          <w:color w:val="231F20"/>
                          <w:lang w:eastAsia="en-GB"/>
                        </w:rPr>
                        <w:t>Visual symptoms and signs</w:t>
                      </w:r>
                      <w:r w:rsidR="00D7119A">
                        <w:rPr>
                          <w:rFonts w:eastAsia="Times New Roman" w:cstheme="minorHAnsi"/>
                          <w:color w:val="231F20"/>
                          <w:lang w:eastAsia="en-GB"/>
                        </w:rPr>
                        <w:t xml:space="preserve"> If present, </w:t>
                      </w:r>
                      <w:r w:rsidRPr="00776F09">
                        <w:rPr>
                          <w:rFonts w:eastAsia="Times New Roman" w:cstheme="minorHAnsi"/>
                          <w:color w:val="231F20"/>
                          <w:lang w:eastAsia="en-GB"/>
                        </w:rPr>
                        <w:t>contact the Eye Hospital. </w:t>
                      </w:r>
                    </w:p>
                    <w:p w14:paraId="0F4D064B" w14:textId="77777777" w:rsidR="009938EA" w:rsidRDefault="009938EA" w:rsidP="009938EA">
                      <w:pPr>
                        <w:numPr>
                          <w:ilvl w:val="0"/>
                          <w:numId w:val="17"/>
                        </w:numPr>
                        <w:shd w:val="clear" w:color="auto" w:fill="FFFFFF"/>
                        <w:spacing w:before="100" w:beforeAutospacing="1" w:after="100" w:afterAutospacing="1" w:line="240" w:lineRule="auto"/>
                        <w:rPr>
                          <w:rFonts w:eastAsia="Times New Roman" w:cstheme="minorHAnsi"/>
                          <w:color w:val="231F20"/>
                          <w:lang w:eastAsia="en-GB"/>
                        </w:rPr>
                      </w:pPr>
                      <w:r>
                        <w:rPr>
                          <w:rFonts w:eastAsia="Times New Roman" w:cstheme="minorHAnsi"/>
                          <w:color w:val="231F20"/>
                          <w:lang w:eastAsia="en-GB"/>
                        </w:rPr>
                        <w:t>Limb claudication (associated large vessel vasculitis)</w:t>
                      </w:r>
                    </w:p>
                    <w:p w14:paraId="46B605C9" w14:textId="53F8E8B9" w:rsidR="00DE6144" w:rsidRDefault="009938EA" w:rsidP="00A757FD">
                      <w:pPr>
                        <w:numPr>
                          <w:ilvl w:val="0"/>
                          <w:numId w:val="17"/>
                        </w:numPr>
                        <w:shd w:val="clear" w:color="auto" w:fill="FFFFFF"/>
                        <w:tabs>
                          <w:tab w:val="left" w:pos="1276"/>
                        </w:tabs>
                        <w:spacing w:before="100" w:beforeAutospacing="1" w:after="100" w:afterAutospacing="1" w:line="240" w:lineRule="auto"/>
                        <w:jc w:val="both"/>
                      </w:pPr>
                      <w:r w:rsidRPr="00522658">
                        <w:rPr>
                          <w:rFonts w:eastAsia="Times New Roman" w:cstheme="minorHAnsi"/>
                          <w:color w:val="231F20"/>
                          <w:lang w:eastAsia="en-GB"/>
                        </w:rPr>
                        <w:t>Associated PMR symptoms and systemic upset</w:t>
                      </w:r>
                    </w:p>
                  </w:txbxContent>
                </v:textbox>
              </v:roundrect>
            </w:pict>
          </mc:Fallback>
        </mc:AlternateContent>
      </w:r>
      <w:r w:rsidR="00D7119A">
        <w:rPr>
          <w:rFonts w:cstheme="minorHAnsi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A7C541F" wp14:editId="1B7AF4D1">
                <wp:simplePos x="0" y="0"/>
                <wp:positionH relativeFrom="column">
                  <wp:posOffset>2620370</wp:posOffset>
                </wp:positionH>
                <wp:positionV relativeFrom="paragraph">
                  <wp:posOffset>1356834</wp:posOffset>
                </wp:positionV>
                <wp:extent cx="3666452" cy="4572000"/>
                <wp:effectExtent l="0" t="0" r="10795" b="19050"/>
                <wp:wrapNone/>
                <wp:docPr id="8" name="Rectangle: Rounded Corner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66452" cy="457200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D9172C" w14:textId="77777777" w:rsidR="00DE6144" w:rsidRPr="00D05A4B" w:rsidRDefault="00DE6144" w:rsidP="00DE6144">
                            <w:pPr>
                              <w:tabs>
                                <w:tab w:val="left" w:pos="1276"/>
                              </w:tabs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Without visual symptoms</w:t>
                            </w:r>
                          </w:p>
                          <w:p w14:paraId="725AA2B6" w14:textId="77777777" w:rsidR="00DE6144" w:rsidRPr="00DC12C8" w:rsidRDefault="00DE6144" w:rsidP="00DE6144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1276"/>
                              </w:tabs>
                              <w:spacing w:after="200" w:line="276" w:lineRule="auto"/>
                            </w:pPr>
                            <w:r>
                              <w:t>Take blood tests</w:t>
                            </w:r>
                            <w:r w:rsidRPr="00DC12C8">
                              <w:rPr>
                                <w:vertAlign w:val="superscript"/>
                              </w:rPr>
                              <w:t>#</w:t>
                            </w:r>
                            <w:r>
                              <w:t>.</w:t>
                            </w:r>
                          </w:p>
                          <w:p w14:paraId="1A211502" w14:textId="77777777" w:rsidR="00DE6144" w:rsidRDefault="00DE6144" w:rsidP="00DE6144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1276"/>
                              </w:tabs>
                              <w:spacing w:after="200" w:line="276" w:lineRule="auto"/>
                              <w:rPr>
                                <w:b/>
                                <w:bCs/>
                              </w:rPr>
                            </w:pPr>
                            <w:r w:rsidRPr="00AD5252">
                              <w:rPr>
                                <w:b/>
                                <w:bCs/>
                              </w:rPr>
                              <w:t>Monday – Friday 8am-4pm</w:t>
                            </w:r>
                          </w:p>
                          <w:p w14:paraId="022FAEFE" w14:textId="5021E482" w:rsidR="00DE6144" w:rsidRDefault="00DE6144" w:rsidP="00ED337A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1276"/>
                              </w:tabs>
                              <w:spacing w:before="240" w:after="200" w:line="276" w:lineRule="auto"/>
                              <w:ind w:left="641" w:hanging="357"/>
                            </w:pPr>
                            <w:r>
                              <w:t>Discuss with Rheumatology SpR on-call via switchboard (</w:t>
                            </w:r>
                            <w:r>
                              <w:rPr>
                                <w:rFonts w:cstheme="minorHAnsi"/>
                              </w:rPr>
                              <w:t xml:space="preserve">0117 </w:t>
                            </w:r>
                            <w:r w:rsidR="000B6556">
                              <w:rPr>
                                <w:rFonts w:cstheme="minorHAnsi"/>
                              </w:rPr>
                              <w:t>9505050</w:t>
                            </w:r>
                            <w:r>
                              <w:rPr>
                                <w:rFonts w:cstheme="minorHAnsi"/>
                              </w:rPr>
                              <w:t>)</w:t>
                            </w:r>
                            <w:r>
                              <w:t>.</w:t>
                            </w:r>
                          </w:p>
                          <w:p w14:paraId="7A5901C3" w14:textId="74FD784D" w:rsidR="00DE6144" w:rsidRDefault="00DE6144" w:rsidP="00ED337A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1276"/>
                              </w:tabs>
                              <w:spacing w:after="200" w:line="276" w:lineRule="auto"/>
                              <w:ind w:left="641" w:hanging="357"/>
                            </w:pPr>
                            <w:r>
                              <w:t>Start treatment</w:t>
                            </w:r>
                            <w:r w:rsidR="00672C6E">
                              <w:t xml:space="preserve"> as below</w:t>
                            </w:r>
                            <w:r>
                              <w:t xml:space="preserve"> and send referral letter to </w:t>
                            </w:r>
                            <w:hyperlink r:id="rId10" w:history="1">
                              <w:r w:rsidR="00D80C03" w:rsidRPr="00D80C03">
                                <w:rPr>
                                  <w:rStyle w:val="Hyperlink"/>
                                  <w:color w:val="FFFFFF" w:themeColor="background1"/>
                                </w:rPr>
                                <w:t>rheumatologysecretaries@nbt.nhs.uk</w:t>
                              </w:r>
                            </w:hyperlink>
                            <w:r w:rsidR="00D80C03" w:rsidRPr="00D80C03">
                              <w:rPr>
                                <w:color w:val="FFFFFF" w:themeColor="background1"/>
                                <w:u w:val="single"/>
                              </w:rPr>
                              <w:t xml:space="preserve"> </w:t>
                            </w:r>
                            <w:r>
                              <w:t xml:space="preserve">if agreed for review at GCA clinic. </w:t>
                            </w:r>
                          </w:p>
                          <w:p w14:paraId="43A59E96" w14:textId="77777777" w:rsidR="00DE6144" w:rsidRPr="00AD5252" w:rsidRDefault="00DE6144" w:rsidP="00DE6144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1276"/>
                              </w:tabs>
                              <w:spacing w:after="200" w:line="276" w:lineRule="auto"/>
                              <w:rPr>
                                <w:b/>
                                <w:bCs/>
                              </w:rPr>
                            </w:pPr>
                            <w:r w:rsidRPr="00AD5252">
                              <w:rPr>
                                <w:b/>
                                <w:bCs/>
                              </w:rPr>
                              <w:t>Out of hours</w:t>
                            </w:r>
                          </w:p>
                          <w:p w14:paraId="43C1BDEE" w14:textId="77777777" w:rsidR="00DE6144" w:rsidRDefault="00DE6144" w:rsidP="00ED337A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tabs>
                                <w:tab w:val="left" w:pos="1276"/>
                              </w:tabs>
                              <w:spacing w:after="200" w:line="276" w:lineRule="auto"/>
                              <w:ind w:left="641" w:hanging="357"/>
                            </w:pPr>
                            <w:r>
                              <w:t>Start treatment.</w:t>
                            </w:r>
                          </w:p>
                          <w:p w14:paraId="7AA01A57" w14:textId="2E9CBEF6" w:rsidR="00DE6144" w:rsidRPr="00926052" w:rsidRDefault="00DE6144" w:rsidP="00ED337A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tabs>
                                <w:tab w:val="left" w:pos="1276"/>
                              </w:tabs>
                              <w:spacing w:after="200" w:line="276" w:lineRule="auto"/>
                              <w:ind w:left="641" w:hanging="357"/>
                              <w:rPr>
                                <w:u w:val="single"/>
                              </w:rPr>
                            </w:pPr>
                            <w:r>
                              <w:t>Contact Rheumatology SpR on-call via switchboard (</w:t>
                            </w:r>
                            <w:r>
                              <w:rPr>
                                <w:rFonts w:cstheme="minorHAnsi"/>
                              </w:rPr>
                              <w:t xml:space="preserve">0117 </w:t>
                            </w:r>
                            <w:r w:rsidR="000B6556">
                              <w:rPr>
                                <w:rFonts w:cstheme="minorHAnsi"/>
                              </w:rPr>
                              <w:t>9505050</w:t>
                            </w:r>
                            <w:r>
                              <w:rPr>
                                <w:rFonts w:cstheme="minorHAnsi"/>
                              </w:rPr>
                              <w:t>)</w:t>
                            </w:r>
                            <w:r>
                              <w:t xml:space="preserve"> the next working </w:t>
                            </w:r>
                            <w:r w:rsidRPr="00D80C03">
                              <w:rPr>
                                <w:color w:val="FFFFFF" w:themeColor="background1"/>
                              </w:rPr>
                              <w:t xml:space="preserve">day and send referral letter to </w:t>
                            </w:r>
                            <w:r w:rsidR="00D80C03" w:rsidRPr="00D80C03">
                              <w:rPr>
                                <w:color w:val="FFFFFF" w:themeColor="background1"/>
                              </w:rPr>
                              <w:t xml:space="preserve"> </w:t>
                            </w:r>
                            <w:hyperlink r:id="rId11" w:history="1">
                              <w:r w:rsidR="00D80C03" w:rsidRPr="00D80C03">
                                <w:rPr>
                                  <w:rStyle w:val="Hyperlink"/>
                                  <w:color w:val="FFFFFF" w:themeColor="background1"/>
                                </w:rPr>
                                <w:t>rheumatologysecretaries@nbt.nhs.uk</w:t>
                              </w:r>
                            </w:hyperlink>
                            <w:r w:rsidR="00D80C03" w:rsidRPr="00D80C03">
                              <w:rPr>
                                <w:color w:val="FFFFFF" w:themeColor="background1"/>
                              </w:rPr>
                              <w:t xml:space="preserve"> </w:t>
                            </w:r>
                          </w:p>
                          <w:p w14:paraId="6B1F755D" w14:textId="4463259A" w:rsidR="00DE6144" w:rsidRPr="00CD2343" w:rsidRDefault="00D80C03" w:rsidP="00DE6144">
                            <w:pPr>
                              <w:tabs>
                                <w:tab w:val="left" w:pos="1276"/>
                              </w:tabs>
                              <w:rPr>
                                <w:b/>
                                <w:bCs/>
                              </w:rPr>
                            </w:pPr>
                            <w:r w:rsidRPr="00D80C03">
                              <w:rPr>
                                <w:b/>
                                <w:bCs/>
                              </w:rPr>
                              <w:t>Start treatment with prednisolone</w:t>
                            </w:r>
                            <w:r w:rsidR="00DE6144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DE6144">
                              <w:t>(do not delay treatment whilst waiting for blood results)</w:t>
                            </w:r>
                            <w:r w:rsidR="00ED337A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14:paraId="30E65112" w14:textId="77777777" w:rsidR="00DE6144" w:rsidRDefault="00DE6144" w:rsidP="00ED337A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tabs>
                                <w:tab w:val="left" w:pos="1276"/>
                              </w:tabs>
                              <w:spacing w:after="200" w:line="276" w:lineRule="auto"/>
                              <w:ind w:left="641" w:hanging="357"/>
                            </w:pPr>
                            <w:r>
                              <w:t xml:space="preserve">Prednisolone 40mg OD + </w:t>
                            </w:r>
                            <w:proofErr w:type="gramStart"/>
                            <w:r>
                              <w:t>PPI  or</w:t>
                            </w:r>
                            <w:proofErr w:type="gramEnd"/>
                          </w:p>
                          <w:p w14:paraId="0EC0E2C1" w14:textId="77777777" w:rsidR="00DE6144" w:rsidRDefault="00DE6144" w:rsidP="00ED337A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tabs>
                                <w:tab w:val="left" w:pos="1276"/>
                              </w:tabs>
                              <w:spacing w:after="200" w:line="276" w:lineRule="auto"/>
                              <w:ind w:left="641" w:hanging="357"/>
                            </w:pPr>
                            <w:r>
                              <w:t>Prednisolone 60mg OD + PPI if features of complicated GCA (jaw or tongue claudication)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A7C541F" id="Rectangle: Rounded Corners 8" o:spid="_x0000_s1033" style="position:absolute;margin-left:206.35pt;margin-top:106.85pt;width:288.7pt;height:5in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" fillcolor="#4f7ac7 [3028]" strokecolor="#4472c4 [3204]" strokeweight=".5pt">
                <v:fill color2="#416fc3 [3172]" rotate="t" colors="0 #6083cb;.5 #3e70ca;1 #2e61ba" focus="100%" type="gradient">
                  <o:fill v:ext="view" type="gradientUnscaled"/>
                </v:fill>
                <v:stroke joinstyle="miter"/>
                <v:textbox>
                  <w:txbxContent>
                    <w:p w14:paraId="1BD9172C" w14:textId="77777777" w:rsidR="00DE6144" w:rsidRPr="00D05A4B" w:rsidRDefault="00DE6144" w:rsidP="00DE6144">
                      <w:pPr>
                        <w:tabs>
                          <w:tab w:val="left" w:pos="1276"/>
                        </w:tabs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Without visual symptoms</w:t>
                      </w:r>
                    </w:p>
                    <w:p w14:paraId="725AA2B6" w14:textId="77777777" w:rsidR="00DE6144" w:rsidRPr="00DC12C8" w:rsidRDefault="00DE6144" w:rsidP="00DE6144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tabs>
                          <w:tab w:val="left" w:pos="1276"/>
                        </w:tabs>
                        <w:spacing w:after="200" w:line="276" w:lineRule="auto"/>
                      </w:pPr>
                      <w:r>
                        <w:t>Take blood tests</w:t>
                      </w:r>
                      <w:r w:rsidRPr="00DC12C8">
                        <w:rPr>
                          <w:vertAlign w:val="superscript"/>
                        </w:rPr>
                        <w:t>#</w:t>
                      </w:r>
                      <w:r>
                        <w:t>.</w:t>
                      </w:r>
                    </w:p>
                    <w:p w14:paraId="1A211502" w14:textId="77777777" w:rsidR="00DE6144" w:rsidRDefault="00DE6144" w:rsidP="00DE6144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tabs>
                          <w:tab w:val="left" w:pos="1276"/>
                        </w:tabs>
                        <w:spacing w:after="200" w:line="276" w:lineRule="auto"/>
                        <w:rPr>
                          <w:b/>
                          <w:bCs/>
                        </w:rPr>
                      </w:pPr>
                      <w:r w:rsidRPr="00AD5252">
                        <w:rPr>
                          <w:b/>
                          <w:bCs/>
                        </w:rPr>
                        <w:t>Monday – Friday 8am-4pm</w:t>
                      </w:r>
                    </w:p>
                    <w:p w14:paraId="022FAEFE" w14:textId="5021E482" w:rsidR="00DE6144" w:rsidRDefault="00DE6144" w:rsidP="00ED337A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tabs>
                          <w:tab w:val="left" w:pos="1276"/>
                        </w:tabs>
                        <w:spacing w:before="240" w:after="200" w:line="276" w:lineRule="auto"/>
                        <w:ind w:left="641" w:hanging="357"/>
                      </w:pPr>
                      <w:r>
                        <w:t>Discuss with Rheumatology SpR on-call via switchboard (</w:t>
                      </w:r>
                      <w:r>
                        <w:rPr>
                          <w:rFonts w:cstheme="minorHAnsi"/>
                        </w:rPr>
                        <w:t xml:space="preserve">0117 </w:t>
                      </w:r>
                      <w:r w:rsidR="000B6556">
                        <w:rPr>
                          <w:rFonts w:cstheme="minorHAnsi"/>
                        </w:rPr>
                        <w:t>9505050</w:t>
                      </w:r>
                      <w:r>
                        <w:rPr>
                          <w:rFonts w:cstheme="minorHAnsi"/>
                        </w:rPr>
                        <w:t>)</w:t>
                      </w:r>
                      <w:r>
                        <w:t>.</w:t>
                      </w:r>
                    </w:p>
                    <w:p w14:paraId="7A5901C3" w14:textId="74FD784D" w:rsidR="00DE6144" w:rsidRDefault="00DE6144" w:rsidP="00ED337A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tabs>
                          <w:tab w:val="left" w:pos="1276"/>
                        </w:tabs>
                        <w:spacing w:after="200" w:line="276" w:lineRule="auto"/>
                        <w:ind w:left="641" w:hanging="357"/>
                      </w:pPr>
                      <w:r>
                        <w:t>Start treatment</w:t>
                      </w:r>
                      <w:r w:rsidR="00672C6E">
                        <w:t xml:space="preserve"> as below</w:t>
                      </w:r>
                      <w:r>
                        <w:t xml:space="preserve"> and send referral letter to </w:t>
                      </w:r>
                      <w:hyperlink r:id="rId12" w:history="1">
                        <w:r w:rsidR="00D80C03" w:rsidRPr="00D80C03">
                          <w:rPr>
                            <w:rStyle w:val="Hyperlink"/>
                            <w:color w:val="FFFFFF" w:themeColor="background1"/>
                          </w:rPr>
                          <w:t>rheumatologysecretaries@nbt.nhs.uk</w:t>
                        </w:r>
                      </w:hyperlink>
                      <w:r w:rsidR="00D80C03" w:rsidRPr="00D80C03">
                        <w:rPr>
                          <w:color w:val="FFFFFF" w:themeColor="background1"/>
                          <w:u w:val="single"/>
                        </w:rPr>
                        <w:t xml:space="preserve"> </w:t>
                      </w:r>
                      <w:r>
                        <w:t xml:space="preserve">if agreed for review at GCA clinic. </w:t>
                      </w:r>
                    </w:p>
                    <w:p w14:paraId="43A59E96" w14:textId="77777777" w:rsidR="00DE6144" w:rsidRPr="00AD5252" w:rsidRDefault="00DE6144" w:rsidP="00DE6144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tabs>
                          <w:tab w:val="left" w:pos="1276"/>
                        </w:tabs>
                        <w:spacing w:after="200" w:line="276" w:lineRule="auto"/>
                        <w:rPr>
                          <w:b/>
                          <w:bCs/>
                        </w:rPr>
                      </w:pPr>
                      <w:r w:rsidRPr="00AD5252">
                        <w:rPr>
                          <w:b/>
                          <w:bCs/>
                        </w:rPr>
                        <w:t>Out of hours</w:t>
                      </w:r>
                    </w:p>
                    <w:p w14:paraId="43C1BDEE" w14:textId="77777777" w:rsidR="00DE6144" w:rsidRDefault="00DE6144" w:rsidP="00ED337A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tabs>
                          <w:tab w:val="left" w:pos="1276"/>
                        </w:tabs>
                        <w:spacing w:after="200" w:line="276" w:lineRule="auto"/>
                        <w:ind w:left="641" w:hanging="357"/>
                      </w:pPr>
                      <w:r>
                        <w:t>Start treatment.</w:t>
                      </w:r>
                    </w:p>
                    <w:p w14:paraId="7AA01A57" w14:textId="2E9CBEF6" w:rsidR="00DE6144" w:rsidRPr="00926052" w:rsidRDefault="00DE6144" w:rsidP="00ED337A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tabs>
                          <w:tab w:val="left" w:pos="1276"/>
                        </w:tabs>
                        <w:spacing w:after="200" w:line="276" w:lineRule="auto"/>
                        <w:ind w:left="641" w:hanging="357"/>
                        <w:rPr>
                          <w:u w:val="single"/>
                        </w:rPr>
                      </w:pPr>
                      <w:r>
                        <w:t>Contact Rheumatology SpR on-call via switchboard (</w:t>
                      </w:r>
                      <w:r>
                        <w:rPr>
                          <w:rFonts w:cstheme="minorHAnsi"/>
                        </w:rPr>
                        <w:t xml:space="preserve">0117 </w:t>
                      </w:r>
                      <w:r w:rsidR="000B6556">
                        <w:rPr>
                          <w:rFonts w:cstheme="minorHAnsi"/>
                        </w:rPr>
                        <w:t>9505050</w:t>
                      </w:r>
                      <w:r>
                        <w:rPr>
                          <w:rFonts w:cstheme="minorHAnsi"/>
                        </w:rPr>
                        <w:t>)</w:t>
                      </w:r>
                      <w:r>
                        <w:t xml:space="preserve"> the next working </w:t>
                      </w:r>
                      <w:r w:rsidRPr="00D80C03">
                        <w:rPr>
                          <w:color w:val="FFFFFF" w:themeColor="background1"/>
                        </w:rPr>
                        <w:t xml:space="preserve">day and send referral letter to </w:t>
                      </w:r>
                      <w:r w:rsidR="00D80C03" w:rsidRPr="00D80C03">
                        <w:rPr>
                          <w:color w:val="FFFFFF" w:themeColor="background1"/>
                        </w:rPr>
                        <w:t xml:space="preserve"> </w:t>
                      </w:r>
                      <w:hyperlink r:id="rId13" w:history="1">
                        <w:r w:rsidR="00D80C03" w:rsidRPr="00D80C03">
                          <w:rPr>
                            <w:rStyle w:val="Hyperlink"/>
                            <w:color w:val="FFFFFF" w:themeColor="background1"/>
                          </w:rPr>
                          <w:t>rheumatologysecretaries@nbt.nhs.uk</w:t>
                        </w:r>
                      </w:hyperlink>
                      <w:r w:rsidR="00D80C03" w:rsidRPr="00D80C03">
                        <w:rPr>
                          <w:color w:val="FFFFFF" w:themeColor="background1"/>
                        </w:rPr>
                        <w:t xml:space="preserve"> </w:t>
                      </w:r>
                    </w:p>
                    <w:p w14:paraId="6B1F755D" w14:textId="4463259A" w:rsidR="00DE6144" w:rsidRPr="00CD2343" w:rsidRDefault="00D80C03" w:rsidP="00DE6144">
                      <w:pPr>
                        <w:tabs>
                          <w:tab w:val="left" w:pos="1276"/>
                        </w:tabs>
                        <w:rPr>
                          <w:b/>
                          <w:bCs/>
                        </w:rPr>
                      </w:pPr>
                      <w:r w:rsidRPr="00D80C03">
                        <w:rPr>
                          <w:b/>
                          <w:bCs/>
                        </w:rPr>
                        <w:t>Start treatment with prednisolone</w:t>
                      </w:r>
                      <w:r w:rsidR="00DE6144">
                        <w:rPr>
                          <w:b/>
                          <w:bCs/>
                        </w:rPr>
                        <w:t xml:space="preserve"> </w:t>
                      </w:r>
                      <w:r w:rsidR="00DE6144">
                        <w:t>(do not delay treatment whilst waiting for blood results)</w:t>
                      </w:r>
                      <w:r w:rsidR="00ED337A">
                        <w:rPr>
                          <w:b/>
                          <w:bCs/>
                        </w:rPr>
                        <w:t xml:space="preserve"> </w:t>
                      </w:r>
                    </w:p>
                    <w:p w14:paraId="30E65112" w14:textId="77777777" w:rsidR="00DE6144" w:rsidRDefault="00DE6144" w:rsidP="00ED337A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tabs>
                          <w:tab w:val="left" w:pos="1276"/>
                        </w:tabs>
                        <w:spacing w:after="200" w:line="276" w:lineRule="auto"/>
                        <w:ind w:left="641" w:hanging="357"/>
                      </w:pPr>
                      <w:r>
                        <w:t xml:space="preserve">Prednisolone 40mg OD + </w:t>
                      </w:r>
                      <w:proofErr w:type="gramStart"/>
                      <w:r>
                        <w:t>PPI  or</w:t>
                      </w:r>
                      <w:proofErr w:type="gramEnd"/>
                    </w:p>
                    <w:p w14:paraId="0EC0E2C1" w14:textId="77777777" w:rsidR="00DE6144" w:rsidRDefault="00DE6144" w:rsidP="00ED337A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tabs>
                          <w:tab w:val="left" w:pos="1276"/>
                        </w:tabs>
                        <w:spacing w:after="200" w:line="276" w:lineRule="auto"/>
                        <w:ind w:left="641" w:hanging="357"/>
                      </w:pPr>
                      <w:r>
                        <w:t>Prednisolone 60mg OD + PPI if features of complicated GCA (jaw or tongue claudication)</w:t>
                      </w:r>
                    </w:p>
                  </w:txbxContent>
                </v:textbox>
              </v:roundrect>
            </w:pict>
          </mc:Fallback>
        </mc:AlternateContent>
      </w:r>
      <w:r w:rsidR="00906856" w:rsidDel="00E41D5F">
        <w:t xml:space="preserve"> </w:t>
      </w:r>
    </w:p>
    <w:sectPr w:rsidR="00D7119A" w:rsidDel="00E41D5F" w:rsidSect="009A2DF4">
      <w:headerReference w:type="default" r:id="rId14"/>
      <w:footerReference w:type="default" r:id="rId15"/>
      <w:pgSz w:w="11906" w:h="16838"/>
      <w:pgMar w:top="1440" w:right="991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75066F" w14:textId="77777777" w:rsidR="00984556" w:rsidRDefault="00984556" w:rsidP="00EA483E">
      <w:pPr>
        <w:spacing w:after="0" w:line="240" w:lineRule="auto"/>
      </w:pPr>
      <w:r>
        <w:separator/>
      </w:r>
    </w:p>
  </w:endnote>
  <w:endnote w:type="continuationSeparator" w:id="0">
    <w:p w14:paraId="428C89EC" w14:textId="77777777" w:rsidR="00984556" w:rsidRDefault="00984556" w:rsidP="00EA48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DE454" w14:textId="0DC83DA2" w:rsidR="00EA483E" w:rsidRDefault="00EA483E" w:rsidP="00EA483E">
    <w:pPr>
      <w:pStyle w:val="Footer"/>
      <w:jc w:val="right"/>
    </w:pPr>
    <w:r>
      <w:t>Version 1.</w:t>
    </w:r>
    <w:r w:rsidR="00F8642D">
      <w:t>2</w:t>
    </w:r>
    <w:r w:rsidR="009A2DF4">
      <w:t xml:space="preserve"> (</w:t>
    </w:r>
    <w:r w:rsidR="00F8642D">
      <w:t>Oct 2024</w:t>
    </w:r>
    <w:r w:rsidR="009A2DF4"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CC4CD8" w14:textId="77777777" w:rsidR="00984556" w:rsidRDefault="00984556" w:rsidP="00EA483E">
      <w:pPr>
        <w:spacing w:after="0" w:line="240" w:lineRule="auto"/>
      </w:pPr>
      <w:r>
        <w:separator/>
      </w:r>
    </w:p>
  </w:footnote>
  <w:footnote w:type="continuationSeparator" w:id="0">
    <w:p w14:paraId="05A7F6EC" w14:textId="77777777" w:rsidR="00984556" w:rsidRDefault="00984556" w:rsidP="00EA48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5FB2ED" w14:textId="34A0828B" w:rsidR="00EA483E" w:rsidRDefault="00EA483E" w:rsidP="00EA483E">
    <w:pPr>
      <w:pStyle w:val="Header"/>
      <w:jc w:val="right"/>
    </w:pPr>
    <w:r>
      <w:t>BNSSG GCA Management and Referral Pathway</w:t>
    </w:r>
  </w:p>
  <w:p w14:paraId="1AC1CDEC" w14:textId="77777777" w:rsidR="00EA483E" w:rsidRDefault="00EA483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F177C"/>
    <w:multiLevelType w:val="hybridMultilevel"/>
    <w:tmpl w:val="D7F0C750"/>
    <w:lvl w:ilvl="0" w:tplc="1E724C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8E7897"/>
    <w:multiLevelType w:val="hybridMultilevel"/>
    <w:tmpl w:val="7AF8E11A"/>
    <w:lvl w:ilvl="0" w:tplc="6392603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B70346"/>
    <w:multiLevelType w:val="hybridMultilevel"/>
    <w:tmpl w:val="946A4EBC"/>
    <w:lvl w:ilvl="0" w:tplc="6392603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D7578E"/>
    <w:multiLevelType w:val="hybridMultilevel"/>
    <w:tmpl w:val="0D12AD4C"/>
    <w:lvl w:ilvl="0" w:tplc="173217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4F1191"/>
    <w:multiLevelType w:val="hybridMultilevel"/>
    <w:tmpl w:val="30E4F20A"/>
    <w:lvl w:ilvl="0" w:tplc="63926030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8D8050F"/>
    <w:multiLevelType w:val="hybridMultilevel"/>
    <w:tmpl w:val="88489A08"/>
    <w:lvl w:ilvl="0" w:tplc="6392603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3A763B"/>
    <w:multiLevelType w:val="hybridMultilevel"/>
    <w:tmpl w:val="2AC41844"/>
    <w:lvl w:ilvl="0" w:tplc="63926030">
      <w:numFmt w:val="bullet"/>
      <w:lvlText w:val="-"/>
      <w:lvlJc w:val="left"/>
      <w:pPr>
        <w:ind w:left="927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 w15:restartNumberingAfterBreak="0">
    <w:nsid w:val="0D7F72DB"/>
    <w:multiLevelType w:val="hybridMultilevel"/>
    <w:tmpl w:val="13F4C8AA"/>
    <w:lvl w:ilvl="0" w:tplc="107A92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417A25"/>
    <w:multiLevelType w:val="multilevel"/>
    <w:tmpl w:val="6E80AFB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Theme="minorHAnsi" w:hAnsi="Calibri" w:cs="Calibri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4882402"/>
    <w:multiLevelType w:val="hybridMultilevel"/>
    <w:tmpl w:val="332C7E86"/>
    <w:lvl w:ilvl="0" w:tplc="6392603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654198"/>
    <w:multiLevelType w:val="hybridMultilevel"/>
    <w:tmpl w:val="26784784"/>
    <w:lvl w:ilvl="0" w:tplc="73445E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3926030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0B6A8E"/>
    <w:multiLevelType w:val="hybridMultilevel"/>
    <w:tmpl w:val="3BEC30C4"/>
    <w:lvl w:ilvl="0" w:tplc="73445E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3926030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0E501D"/>
    <w:multiLevelType w:val="hybridMultilevel"/>
    <w:tmpl w:val="435CAF3C"/>
    <w:lvl w:ilvl="0" w:tplc="69263F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F553D0"/>
    <w:multiLevelType w:val="multilevel"/>
    <w:tmpl w:val="CBCCC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4A057800"/>
    <w:multiLevelType w:val="hybridMultilevel"/>
    <w:tmpl w:val="BE460730"/>
    <w:lvl w:ilvl="0" w:tplc="6392603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810A21"/>
    <w:multiLevelType w:val="hybridMultilevel"/>
    <w:tmpl w:val="8E608D28"/>
    <w:lvl w:ilvl="0" w:tplc="6392603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554F1D"/>
    <w:multiLevelType w:val="hybridMultilevel"/>
    <w:tmpl w:val="9BA48D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874B4E"/>
    <w:multiLevelType w:val="hybridMultilevel"/>
    <w:tmpl w:val="C122C3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9B2E91"/>
    <w:multiLevelType w:val="hybridMultilevel"/>
    <w:tmpl w:val="55AC35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040370"/>
    <w:multiLevelType w:val="hybridMultilevel"/>
    <w:tmpl w:val="F87C79E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D44077"/>
    <w:multiLevelType w:val="hybridMultilevel"/>
    <w:tmpl w:val="905A6534"/>
    <w:lvl w:ilvl="0" w:tplc="6392603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4E4289"/>
    <w:multiLevelType w:val="multilevel"/>
    <w:tmpl w:val="6B089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6AA222EE"/>
    <w:multiLevelType w:val="hybridMultilevel"/>
    <w:tmpl w:val="64928B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E117B3"/>
    <w:multiLevelType w:val="hybridMultilevel"/>
    <w:tmpl w:val="9DF6872A"/>
    <w:lvl w:ilvl="0" w:tplc="6392603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8B6EBE"/>
    <w:multiLevelType w:val="hybridMultilevel"/>
    <w:tmpl w:val="7240A62E"/>
    <w:lvl w:ilvl="0" w:tplc="73445E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B20C99"/>
    <w:multiLevelType w:val="hybridMultilevel"/>
    <w:tmpl w:val="F3AA541C"/>
    <w:lvl w:ilvl="0" w:tplc="6392603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9505442">
    <w:abstractNumId w:val="22"/>
  </w:num>
  <w:num w:numId="2" w16cid:durableId="1697731392">
    <w:abstractNumId w:val="17"/>
  </w:num>
  <w:num w:numId="3" w16cid:durableId="31733376">
    <w:abstractNumId w:val="21"/>
  </w:num>
  <w:num w:numId="4" w16cid:durableId="414010787">
    <w:abstractNumId w:val="18"/>
  </w:num>
  <w:num w:numId="5" w16cid:durableId="1840348086">
    <w:abstractNumId w:val="23"/>
  </w:num>
  <w:num w:numId="6" w16cid:durableId="1924025149">
    <w:abstractNumId w:val="3"/>
  </w:num>
  <w:num w:numId="7" w16cid:durableId="716859623">
    <w:abstractNumId w:val="0"/>
  </w:num>
  <w:num w:numId="8" w16cid:durableId="627397300">
    <w:abstractNumId w:val="6"/>
  </w:num>
  <w:num w:numId="9" w16cid:durableId="1929849759">
    <w:abstractNumId w:val="5"/>
  </w:num>
  <w:num w:numId="10" w16cid:durableId="589853417">
    <w:abstractNumId w:val="20"/>
  </w:num>
  <w:num w:numId="11" w16cid:durableId="431705427">
    <w:abstractNumId w:val="1"/>
  </w:num>
  <w:num w:numId="12" w16cid:durableId="1723358975">
    <w:abstractNumId w:val="7"/>
  </w:num>
  <w:num w:numId="13" w16cid:durableId="1337461363">
    <w:abstractNumId w:val="24"/>
  </w:num>
  <w:num w:numId="14" w16cid:durableId="1473057200">
    <w:abstractNumId w:val="10"/>
  </w:num>
  <w:num w:numId="15" w16cid:durableId="1612471314">
    <w:abstractNumId w:val="11"/>
  </w:num>
  <w:num w:numId="16" w16cid:durableId="984970411">
    <w:abstractNumId w:val="4"/>
  </w:num>
  <w:num w:numId="17" w16cid:durableId="1494224098">
    <w:abstractNumId w:val="8"/>
  </w:num>
  <w:num w:numId="18" w16cid:durableId="442842244">
    <w:abstractNumId w:val="12"/>
  </w:num>
  <w:num w:numId="19" w16cid:durableId="1777018756">
    <w:abstractNumId w:val="14"/>
  </w:num>
  <w:num w:numId="20" w16cid:durableId="2087725451">
    <w:abstractNumId w:val="25"/>
  </w:num>
  <w:num w:numId="21" w16cid:durableId="287007693">
    <w:abstractNumId w:val="13"/>
  </w:num>
  <w:num w:numId="22" w16cid:durableId="88236510">
    <w:abstractNumId w:val="19"/>
  </w:num>
  <w:num w:numId="23" w16cid:durableId="1932005553">
    <w:abstractNumId w:val="9"/>
  </w:num>
  <w:num w:numId="24" w16cid:durableId="101069290">
    <w:abstractNumId w:val="2"/>
  </w:num>
  <w:num w:numId="25" w16cid:durableId="324626061">
    <w:abstractNumId w:val="15"/>
  </w:num>
  <w:num w:numId="26" w16cid:durableId="2044862879">
    <w:abstractNumId w:val="1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Fang En Sin">
    <w15:presenceInfo w15:providerId="AD" w15:userId="S::FangEn.Sin@nbt.nhs.uk::e371ba09-a077-411a-879e-59953084165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279"/>
    <w:rsid w:val="00034651"/>
    <w:rsid w:val="00044DA2"/>
    <w:rsid w:val="000730E9"/>
    <w:rsid w:val="00094F11"/>
    <w:rsid w:val="000A1EDA"/>
    <w:rsid w:val="000B6556"/>
    <w:rsid w:val="000D4725"/>
    <w:rsid w:val="00107A0F"/>
    <w:rsid w:val="00137B23"/>
    <w:rsid w:val="00150BA0"/>
    <w:rsid w:val="00170AF1"/>
    <w:rsid w:val="001B612E"/>
    <w:rsid w:val="00214573"/>
    <w:rsid w:val="00221FEB"/>
    <w:rsid w:val="00236313"/>
    <w:rsid w:val="002405A8"/>
    <w:rsid w:val="00262112"/>
    <w:rsid w:val="00276A29"/>
    <w:rsid w:val="00286DA5"/>
    <w:rsid w:val="00287D80"/>
    <w:rsid w:val="00296374"/>
    <w:rsid w:val="002A26FC"/>
    <w:rsid w:val="002B1683"/>
    <w:rsid w:val="002E10CB"/>
    <w:rsid w:val="002F06D3"/>
    <w:rsid w:val="002F7C78"/>
    <w:rsid w:val="00326FCF"/>
    <w:rsid w:val="00342B1F"/>
    <w:rsid w:val="00346B1C"/>
    <w:rsid w:val="003834A5"/>
    <w:rsid w:val="003B6A14"/>
    <w:rsid w:val="00461305"/>
    <w:rsid w:val="0046613A"/>
    <w:rsid w:val="0049181A"/>
    <w:rsid w:val="004D4179"/>
    <w:rsid w:val="004F0738"/>
    <w:rsid w:val="00520EE6"/>
    <w:rsid w:val="00522658"/>
    <w:rsid w:val="00572D72"/>
    <w:rsid w:val="0059761F"/>
    <w:rsid w:val="005A0846"/>
    <w:rsid w:val="005A79BD"/>
    <w:rsid w:val="005C61E4"/>
    <w:rsid w:val="005D6371"/>
    <w:rsid w:val="0065030D"/>
    <w:rsid w:val="0066283B"/>
    <w:rsid w:val="00665936"/>
    <w:rsid w:val="00672C6E"/>
    <w:rsid w:val="006A0D1D"/>
    <w:rsid w:val="006A7FAC"/>
    <w:rsid w:val="006B529D"/>
    <w:rsid w:val="007676B6"/>
    <w:rsid w:val="00776F09"/>
    <w:rsid w:val="007900A8"/>
    <w:rsid w:val="00792498"/>
    <w:rsid w:val="007F3C92"/>
    <w:rsid w:val="007F70EA"/>
    <w:rsid w:val="00812383"/>
    <w:rsid w:val="00832DF4"/>
    <w:rsid w:val="008925BA"/>
    <w:rsid w:val="008B4C6C"/>
    <w:rsid w:val="008B5F7C"/>
    <w:rsid w:val="00906856"/>
    <w:rsid w:val="00930CD4"/>
    <w:rsid w:val="00954445"/>
    <w:rsid w:val="00983F73"/>
    <w:rsid w:val="00984556"/>
    <w:rsid w:val="00985B85"/>
    <w:rsid w:val="009938EA"/>
    <w:rsid w:val="00994279"/>
    <w:rsid w:val="009A2DF4"/>
    <w:rsid w:val="009B7562"/>
    <w:rsid w:val="009D458D"/>
    <w:rsid w:val="00A03D2E"/>
    <w:rsid w:val="00A4799E"/>
    <w:rsid w:val="00A5116D"/>
    <w:rsid w:val="00A615CD"/>
    <w:rsid w:val="00A6636E"/>
    <w:rsid w:val="00AA261C"/>
    <w:rsid w:val="00AC38FC"/>
    <w:rsid w:val="00B23934"/>
    <w:rsid w:val="00B31502"/>
    <w:rsid w:val="00B36A3A"/>
    <w:rsid w:val="00B46096"/>
    <w:rsid w:val="00B71957"/>
    <w:rsid w:val="00BB2758"/>
    <w:rsid w:val="00BC5849"/>
    <w:rsid w:val="00BE3DEB"/>
    <w:rsid w:val="00BE6699"/>
    <w:rsid w:val="00C92F4D"/>
    <w:rsid w:val="00C969C0"/>
    <w:rsid w:val="00CA77D7"/>
    <w:rsid w:val="00CB1643"/>
    <w:rsid w:val="00CB6D86"/>
    <w:rsid w:val="00D35580"/>
    <w:rsid w:val="00D7119A"/>
    <w:rsid w:val="00D80C03"/>
    <w:rsid w:val="00DD3E57"/>
    <w:rsid w:val="00DD3E5C"/>
    <w:rsid w:val="00DE6144"/>
    <w:rsid w:val="00E148EB"/>
    <w:rsid w:val="00E16E2E"/>
    <w:rsid w:val="00E36E16"/>
    <w:rsid w:val="00E41D5F"/>
    <w:rsid w:val="00E97CA6"/>
    <w:rsid w:val="00EA483E"/>
    <w:rsid w:val="00EB3D63"/>
    <w:rsid w:val="00EB5211"/>
    <w:rsid w:val="00EC0482"/>
    <w:rsid w:val="00EC5DEC"/>
    <w:rsid w:val="00ED337A"/>
    <w:rsid w:val="00EE411F"/>
    <w:rsid w:val="00F16C36"/>
    <w:rsid w:val="00F77BF2"/>
    <w:rsid w:val="00F827EF"/>
    <w:rsid w:val="00F8642D"/>
    <w:rsid w:val="00FA123A"/>
    <w:rsid w:val="00FC7176"/>
    <w:rsid w:val="00FE20F9"/>
    <w:rsid w:val="00FF24BA"/>
    <w:rsid w:val="07200574"/>
    <w:rsid w:val="18E27A9E"/>
    <w:rsid w:val="30AB4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8AE998"/>
  <w15:docId w15:val="{6702077C-07F8-4FE3-9DAC-62DECBBB1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6211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427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76F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7924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9249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9249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924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92498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342B1F"/>
    <w:rPr>
      <w:strike w:val="0"/>
      <w:dstrike w:val="0"/>
      <w:color w:val="005EB8"/>
      <w:u w:val="single"/>
      <w:effect w:val="none"/>
      <w:shd w:val="clear" w:color="auto" w:fill="auto"/>
    </w:rPr>
  </w:style>
  <w:style w:type="paragraph" w:styleId="Header">
    <w:name w:val="header"/>
    <w:basedOn w:val="Normal"/>
    <w:link w:val="HeaderChar"/>
    <w:uiPriority w:val="99"/>
    <w:unhideWhenUsed/>
    <w:rsid w:val="00EA48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483E"/>
  </w:style>
  <w:style w:type="paragraph" w:styleId="Footer">
    <w:name w:val="footer"/>
    <w:basedOn w:val="Normal"/>
    <w:link w:val="FooterChar"/>
    <w:uiPriority w:val="99"/>
    <w:unhideWhenUsed/>
    <w:rsid w:val="00EA48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483E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7119A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DD3E5C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D80C03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6211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870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rheumatologysecretaries@nbt.nhs.uk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rheumatologysecretaries@nbt.nhs.uk" TargetMode="Externa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rheumatologysecretaries@nbt.nhs.uk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mailto:rheumatologysecretaries@nbt.nhs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849f8cb-da09-450a-bd0d-1fdf5e3940f8" xsi:nil="true"/>
    <lcf76f155ced4ddcb4097134ff3c332f xmlns="a851692d-d733-4591-9120-f9c778acc96c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1C0929E9DF2147A93502837058091F" ma:contentTypeVersion="15" ma:contentTypeDescription="Create a new document." ma:contentTypeScope="" ma:versionID="f965807f8959f145c93d425ff4c248dd">
  <xsd:schema xmlns:xsd="http://www.w3.org/2001/XMLSchema" xmlns:xs="http://www.w3.org/2001/XMLSchema" xmlns:p="http://schemas.microsoft.com/office/2006/metadata/properties" xmlns:ns2="a851692d-d733-4591-9120-f9c778acc96c" xmlns:ns3="7849f8cb-da09-450a-bd0d-1fdf5e3940f8" targetNamespace="http://schemas.microsoft.com/office/2006/metadata/properties" ma:root="true" ma:fieldsID="294aa3fceb58995bc3e3d77a360276a8" ns2:_="" ns3:_="">
    <xsd:import namespace="a851692d-d733-4591-9120-f9c778acc96c"/>
    <xsd:import namespace="7849f8cb-da09-450a-bd0d-1fdf5e3940f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51692d-d733-4591-9120-f9c778acc9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6c45826a-f96a-479d-b99d-67de9b08c4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49f8cb-da09-450a-bd0d-1fdf5e3940f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be518688-64fc-4bc3-8182-6bce50dd555d}" ma:internalName="TaxCatchAll" ma:showField="CatchAllData" ma:web="7849f8cb-da09-450a-bd0d-1fdf5e3940f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2BDF1D0-9526-48C3-8A0F-FC1641CDC02A}">
  <ds:schemaRefs>
    <ds:schemaRef ds:uri="http://schemas.microsoft.com/office/2006/metadata/properties"/>
    <ds:schemaRef ds:uri="http://schemas.microsoft.com/office/infopath/2007/PartnerControls"/>
    <ds:schemaRef ds:uri="7849f8cb-da09-450a-bd0d-1fdf5e3940f8"/>
    <ds:schemaRef ds:uri="a851692d-d733-4591-9120-f9c778acc96c"/>
  </ds:schemaRefs>
</ds:datastoreItem>
</file>

<file path=customXml/itemProps2.xml><?xml version="1.0" encoding="utf-8"?>
<ds:datastoreItem xmlns:ds="http://schemas.openxmlformats.org/officeDocument/2006/customXml" ds:itemID="{8D8294B1-C342-46B3-B5BC-5D727A06414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69DB58-F746-4025-9125-E1B4816D76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51692d-d733-4591-9120-f9c778acc96c"/>
    <ds:schemaRef ds:uri="7849f8cb-da09-450a-bd0d-1fdf5e3940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43</Characters>
  <Application>Microsoft Office Word</Application>
  <DocSecurity>0</DocSecurity>
  <Lines>1</Lines>
  <Paragraphs>1</Paragraphs>
  <ScaleCrop>false</ScaleCrop>
  <Company>Weston Area Health NHS Trust</Company>
  <LinksUpToDate>false</LinksUpToDate>
  <CharactersWithSpaces>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jennifer parvin</dc:creator>
  <cp:lastModifiedBy>Fang En Sin</cp:lastModifiedBy>
  <cp:revision>2</cp:revision>
  <dcterms:created xsi:type="dcterms:W3CDTF">2025-06-26T13:20:00Z</dcterms:created>
  <dcterms:modified xsi:type="dcterms:W3CDTF">2025-06-26T13:20:00Z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0x010100B01C0929E9DF2147A93502837058091F</vt:lpwstr>
  </property>
  <property fmtid="{D5CDD505-2E9C-101B-9397-08002B2CF9AE}" pid="3" name="MediaServiceImageTags">
    <vt:lpwstr/>
  </property>
</Properties>
</file>