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B2700" w14:textId="77777777" w:rsidR="000E1860" w:rsidRDefault="00826F4B" w:rsidP="00B03F43">
      <w:pPr>
        <w:outlineLvl w:val="0"/>
        <w:rPr>
          <w:b/>
          <w:bCs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2187779" wp14:editId="0CC3FD4A">
                <wp:simplePos x="0" y="0"/>
                <wp:positionH relativeFrom="column">
                  <wp:posOffset>3893903</wp:posOffset>
                </wp:positionH>
                <wp:positionV relativeFrom="paragraph">
                  <wp:posOffset>101157</wp:posOffset>
                </wp:positionV>
                <wp:extent cx="2854601" cy="1478943"/>
                <wp:effectExtent l="0" t="0" r="22225" b="26035"/>
                <wp:wrapNone/>
                <wp:docPr id="5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601" cy="1478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5E239" w14:textId="77777777" w:rsidR="0074727F" w:rsidRPr="0074727F" w:rsidRDefault="0074727F" w:rsidP="005C40C2">
                            <w:pPr>
                              <w:ind w:left="420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</w:pPr>
                            <w:r w:rsidRPr="0074727F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 xml:space="preserve">Consent </w:t>
                            </w:r>
                          </w:p>
                          <w:p w14:paraId="68A2962E" w14:textId="7FCC44BC" w:rsidR="005C40C2" w:rsidRDefault="003C1DFC" w:rsidP="005C40C2">
                            <w:pPr>
                              <w:ind w:left="420"/>
                              <w:rPr>
                                <w:lang w:val="en-GB"/>
                              </w:rPr>
                            </w:pPr>
                            <w:r w:rsidRPr="0074727F">
                              <w:rPr>
                                <w:lang w:val="en-GB"/>
                              </w:rPr>
                              <w:t xml:space="preserve">The patient has consented to this referral and consented to take part in </w:t>
                            </w:r>
                            <w:r w:rsidR="003473BD" w:rsidRPr="0074727F">
                              <w:rPr>
                                <w:lang w:val="en-GB"/>
                              </w:rPr>
                              <w:t xml:space="preserve">education </w:t>
                            </w:r>
                            <w:r w:rsidRPr="0074727F">
                              <w:rPr>
                                <w:lang w:val="en-GB"/>
                              </w:rPr>
                              <w:t>programmes as appropriate.</w:t>
                            </w:r>
                          </w:p>
                          <w:p w14:paraId="77F33096" w14:textId="77777777" w:rsidR="005C40C2" w:rsidRDefault="005C40C2" w:rsidP="005C40C2">
                            <w:pPr>
                              <w:ind w:left="420"/>
                              <w:rPr>
                                <w:lang w:val="en-GB"/>
                              </w:rPr>
                            </w:pPr>
                          </w:p>
                          <w:p w14:paraId="3D64AC86" w14:textId="0C03D6C3" w:rsidR="005C40C2" w:rsidRDefault="005C40C2" w:rsidP="00851F50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Yes</w:t>
                            </w:r>
                            <w:r w:rsidR="0074727F">
                              <w:rPr>
                                <w:lang w:val="en-GB"/>
                              </w:rPr>
                              <w:t xml:space="preserve">     </w:t>
                            </w:r>
                            <w:r w:rsidR="0074727F" w:rsidRPr="00C1097B">
                              <w:rPr>
                                <w:noProof/>
                              </w:rPr>
                              <w:drawing>
                                <wp:inline distT="0" distB="0" distL="0" distR="0" wp14:anchorId="4880D5A7" wp14:editId="0689B686">
                                  <wp:extent cx="142875" cy="114300"/>
                                  <wp:effectExtent l="0" t="0" r="9525" b="0"/>
                                  <wp:docPr id="80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173" cy="1153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4727F">
                              <w:rPr>
                                <w:lang w:val="en-GB"/>
                              </w:rPr>
                              <w:t xml:space="preserve"> No</w:t>
                            </w:r>
                          </w:p>
                          <w:p w14:paraId="3310E8EF" w14:textId="0A52B482" w:rsidR="005C40C2" w:rsidRPr="005C40C2" w:rsidRDefault="005C40C2" w:rsidP="0074727F">
                            <w:pPr>
                              <w:ind w:left="420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87779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306.6pt;margin-top:7.95pt;width:224.75pt;height:116.4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">
                <v:textbox>
                  <w:txbxContent>
                    <w:p w14:paraId="5A75E239" w14:textId="77777777" w:rsidR="0074727F" w:rsidRPr="0074727F" w:rsidRDefault="0074727F" w:rsidP="005C40C2">
                      <w:pPr>
                        <w:ind w:left="420"/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n-GB"/>
                        </w:rPr>
                      </w:pPr>
                      <w:r w:rsidRPr="0074727F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n-GB"/>
                        </w:rPr>
                        <w:t xml:space="preserve">Consent </w:t>
                      </w:r>
                    </w:p>
                    <w:p w14:paraId="68A2962E" w14:textId="7FCC44BC" w:rsidR="005C40C2" w:rsidRDefault="003C1DFC" w:rsidP="005C40C2">
                      <w:pPr>
                        <w:ind w:left="420"/>
                        <w:rPr>
                          <w:lang w:val="en-GB"/>
                        </w:rPr>
                      </w:pPr>
                      <w:r w:rsidRPr="0074727F">
                        <w:rPr>
                          <w:lang w:val="en-GB"/>
                        </w:rPr>
                        <w:t xml:space="preserve">The patient has consented to this referral and consented to take part in </w:t>
                      </w:r>
                      <w:r w:rsidR="003473BD" w:rsidRPr="0074727F">
                        <w:rPr>
                          <w:lang w:val="en-GB"/>
                        </w:rPr>
                        <w:t xml:space="preserve">education </w:t>
                      </w:r>
                      <w:r w:rsidRPr="0074727F">
                        <w:rPr>
                          <w:lang w:val="en-GB"/>
                        </w:rPr>
                        <w:t>programmes as appropriate.</w:t>
                      </w:r>
                    </w:p>
                    <w:p w14:paraId="77F33096" w14:textId="77777777" w:rsidR="005C40C2" w:rsidRDefault="005C40C2" w:rsidP="005C40C2">
                      <w:pPr>
                        <w:ind w:left="420"/>
                        <w:rPr>
                          <w:lang w:val="en-GB"/>
                        </w:rPr>
                      </w:pPr>
                    </w:p>
                    <w:p w14:paraId="3D64AC86" w14:textId="0C03D6C3" w:rsidR="005C40C2" w:rsidRDefault="005C40C2" w:rsidP="00851F50">
                      <w:pPr>
                        <w:numPr>
                          <w:ilvl w:val="0"/>
                          <w:numId w:val="9"/>
                        </w:num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Yes</w:t>
                      </w:r>
                      <w:r w:rsidR="0074727F">
                        <w:rPr>
                          <w:lang w:val="en-GB"/>
                        </w:rPr>
                        <w:t xml:space="preserve">     </w:t>
                      </w:r>
                      <w:r w:rsidR="0074727F" w:rsidRPr="00C1097B">
                        <w:rPr>
                          <w:noProof/>
                        </w:rPr>
                        <w:drawing>
                          <wp:inline distT="0" distB="0" distL="0" distR="0" wp14:anchorId="4880D5A7" wp14:editId="0689B686">
                            <wp:extent cx="142875" cy="114300"/>
                            <wp:effectExtent l="0" t="0" r="9525" b="0"/>
                            <wp:docPr id="80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173" cy="1153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4727F">
                        <w:rPr>
                          <w:lang w:val="en-GB"/>
                        </w:rPr>
                        <w:t xml:space="preserve"> No</w:t>
                      </w:r>
                    </w:p>
                    <w:p w14:paraId="3310E8EF" w14:textId="0A52B482" w:rsidR="005C40C2" w:rsidRPr="005C40C2" w:rsidRDefault="005C40C2" w:rsidP="0074727F">
                      <w:pPr>
                        <w:ind w:left="420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B7321D" w14:textId="77777777" w:rsidR="000E1860" w:rsidRDefault="007A74C4" w:rsidP="00B03F43">
      <w:pPr>
        <w:outlineLvl w:val="0"/>
        <w:rPr>
          <w:b/>
          <w:bCs/>
        </w:rPr>
      </w:pPr>
      <w:r>
        <w:rPr>
          <w:b/>
          <w:bCs/>
        </w:rPr>
        <w:t>Please email</w:t>
      </w:r>
      <w:r w:rsidR="0076285A">
        <w:rPr>
          <w:b/>
          <w:bCs/>
        </w:rPr>
        <w:t xml:space="preserve"> to:</w:t>
      </w:r>
      <w:r w:rsidR="0076285A">
        <w:rPr>
          <w:b/>
          <w:bCs/>
        </w:rPr>
        <w:tab/>
      </w:r>
    </w:p>
    <w:p w14:paraId="3687466E" w14:textId="77777777" w:rsidR="007A74C4" w:rsidRDefault="00000000" w:rsidP="00B03F43">
      <w:pPr>
        <w:outlineLvl w:val="0"/>
        <w:rPr>
          <w:b/>
          <w:bCs/>
        </w:rPr>
      </w:pPr>
      <w:hyperlink r:id="rId10" w:history="1">
        <w:r w:rsidR="00B40E00" w:rsidRPr="004348CB">
          <w:rPr>
            <w:rStyle w:val="Hyperlink"/>
            <w:b/>
            <w:bCs/>
          </w:rPr>
          <w:t>Sirona.dans@nhs.net</w:t>
        </w:r>
      </w:hyperlink>
      <w:r w:rsidR="00B40E00">
        <w:rPr>
          <w:b/>
          <w:bCs/>
        </w:rPr>
        <w:t xml:space="preserve"> </w:t>
      </w:r>
    </w:p>
    <w:p w14:paraId="672A6659" w14:textId="77777777" w:rsidR="007A74C4" w:rsidRDefault="007A74C4" w:rsidP="00B03F43">
      <w:pPr>
        <w:outlineLvl w:val="0"/>
        <w:rPr>
          <w:b/>
          <w:bCs/>
        </w:rPr>
      </w:pPr>
    </w:p>
    <w:p w14:paraId="6791CC52" w14:textId="77777777" w:rsidR="000E1860" w:rsidRDefault="007A74C4" w:rsidP="00B03F43">
      <w:pPr>
        <w:outlineLvl w:val="0"/>
        <w:rPr>
          <w:b/>
          <w:bCs/>
        </w:rPr>
      </w:pPr>
      <w:r>
        <w:rPr>
          <w:b/>
          <w:bCs/>
        </w:rPr>
        <w:t>Post to:</w:t>
      </w:r>
    </w:p>
    <w:p w14:paraId="3C413781" w14:textId="77777777" w:rsidR="007A74C4" w:rsidRDefault="007A74C4" w:rsidP="00B03F43">
      <w:pPr>
        <w:outlineLvl w:val="0"/>
        <w:rPr>
          <w:b/>
          <w:bCs/>
        </w:rPr>
      </w:pPr>
      <w:r>
        <w:rPr>
          <w:b/>
          <w:bCs/>
        </w:rPr>
        <w:t>Diabetes and Nutrition Services</w:t>
      </w:r>
    </w:p>
    <w:p w14:paraId="7E90ED3A" w14:textId="77777777" w:rsidR="007A74C4" w:rsidRDefault="007A74C4" w:rsidP="00B03F43">
      <w:pPr>
        <w:outlineLvl w:val="0"/>
        <w:rPr>
          <w:b/>
          <w:bCs/>
        </w:rPr>
      </w:pPr>
      <w:r>
        <w:rPr>
          <w:b/>
          <w:bCs/>
        </w:rPr>
        <w:t>John Milton Clinic</w:t>
      </w:r>
    </w:p>
    <w:p w14:paraId="6E8C1F66" w14:textId="77777777" w:rsidR="007A74C4" w:rsidRDefault="007A74C4" w:rsidP="00B03F43">
      <w:pPr>
        <w:outlineLvl w:val="0"/>
        <w:rPr>
          <w:b/>
          <w:bCs/>
        </w:rPr>
      </w:pPr>
      <w:r>
        <w:rPr>
          <w:b/>
          <w:bCs/>
        </w:rPr>
        <w:t>Crow Lane, Henbury</w:t>
      </w:r>
    </w:p>
    <w:p w14:paraId="0C298DB1" w14:textId="77777777" w:rsidR="007A74C4" w:rsidRDefault="007A74C4" w:rsidP="00B03F43">
      <w:pPr>
        <w:outlineLvl w:val="0"/>
        <w:rPr>
          <w:b/>
          <w:bCs/>
        </w:rPr>
      </w:pPr>
      <w:r>
        <w:rPr>
          <w:b/>
          <w:bCs/>
        </w:rPr>
        <w:t>Bristol, BS10 7DP</w:t>
      </w:r>
    </w:p>
    <w:p w14:paraId="3A2BB23C" w14:textId="70B87F56" w:rsidR="00C252CD" w:rsidRDefault="6CE4A0FF" w:rsidP="00B03F43">
      <w:pPr>
        <w:outlineLvl w:val="0"/>
        <w:rPr>
          <w:b/>
          <w:bCs/>
        </w:rPr>
      </w:pPr>
      <w:r w:rsidRPr="6CE4A0FF">
        <w:rPr>
          <w:b/>
          <w:bCs/>
        </w:rPr>
        <w:t>Tel: 0300 1245908</w:t>
      </w:r>
    </w:p>
    <w:p w14:paraId="0A37501D" w14:textId="77777777" w:rsidR="003402A3" w:rsidRDefault="003402A3" w:rsidP="00B03F43">
      <w:pPr>
        <w:outlineLvl w:val="0"/>
        <w:rPr>
          <w:b/>
          <w:bCs/>
        </w:rPr>
      </w:pPr>
    </w:p>
    <w:p w14:paraId="22F110F8" w14:textId="77777777" w:rsidR="003402A3" w:rsidRDefault="00826F4B" w:rsidP="00B03F43">
      <w:pPr>
        <w:outlineLvl w:val="0"/>
        <w:rPr>
          <w:b/>
          <w:bCs/>
        </w:rPr>
      </w:pPr>
      <w:r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B0AF57" wp14:editId="07777777">
                <wp:simplePos x="0" y="0"/>
                <wp:positionH relativeFrom="column">
                  <wp:posOffset>-3810</wp:posOffset>
                </wp:positionH>
                <wp:positionV relativeFrom="paragraph">
                  <wp:posOffset>-3175</wp:posOffset>
                </wp:positionV>
                <wp:extent cx="6754495" cy="261620"/>
                <wp:effectExtent l="0" t="0" r="0" b="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449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953A7" w14:textId="77777777" w:rsidR="002D75C3" w:rsidRPr="009E454B" w:rsidRDefault="002D75C3" w:rsidP="002D75C3">
                            <w:pPr>
                              <w:shd w:val="clear" w:color="auto" w:fill="B2A1C7"/>
                              <w:jc w:val="center"/>
                              <w:rPr>
                                <w:b/>
                              </w:rPr>
                            </w:pPr>
                            <w:r w:rsidRPr="009E454B">
                              <w:rPr>
                                <w:b/>
                              </w:rPr>
                              <w:t>Referrer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0AF57" id="Text Box 2" o:spid="_x0000_s1027" type="#_x0000_t202" style="position:absolute;margin-left:-.3pt;margin-top:-.25pt;width:531.85pt;height:20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">
                <v:textbox>
                  <w:txbxContent>
                    <w:p w14:paraId="250953A7" w14:textId="77777777" w:rsidR="002D75C3" w:rsidRPr="009E454B" w:rsidRDefault="002D75C3" w:rsidP="002D75C3">
                      <w:pPr>
                        <w:shd w:val="clear" w:color="auto" w:fill="B2A1C7"/>
                        <w:jc w:val="center"/>
                        <w:rPr>
                          <w:b/>
                        </w:rPr>
                      </w:pPr>
                      <w:r w:rsidRPr="009E454B">
                        <w:rPr>
                          <w:b/>
                        </w:rPr>
                        <w:t>Referrer Details</w:t>
                      </w:r>
                    </w:p>
                  </w:txbxContent>
                </v:textbox>
              </v:shape>
            </w:pict>
          </mc:Fallback>
        </mc:AlternateContent>
      </w:r>
    </w:p>
    <w:p w14:paraId="2A0D0313" w14:textId="77777777" w:rsidR="003402A3" w:rsidRDefault="00826F4B" w:rsidP="00B03F43">
      <w:pPr>
        <w:outlineLvl w:val="0"/>
        <w:rPr>
          <w:b/>
          <w:bCs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071805C" wp14:editId="07777777">
                <wp:simplePos x="0" y="0"/>
                <wp:positionH relativeFrom="column">
                  <wp:posOffset>3242310</wp:posOffset>
                </wp:positionH>
                <wp:positionV relativeFrom="paragraph">
                  <wp:posOffset>97790</wp:posOffset>
                </wp:positionV>
                <wp:extent cx="3508375" cy="309880"/>
                <wp:effectExtent l="0" t="0" r="0" b="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83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97BA8" w14:textId="77777777" w:rsidR="002D75C3" w:rsidRPr="009E454B" w:rsidRDefault="002D75C3" w:rsidP="002D75C3">
                            <w:pPr>
                              <w:rPr>
                                <w:b/>
                              </w:rPr>
                            </w:pPr>
                            <w:r w:rsidRPr="009E454B">
                              <w:rPr>
                                <w:b/>
                              </w:rPr>
                              <w:t xml:space="preserve">Referral 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1805C" id="_x0000_s1028" type="#_x0000_t202" style="position:absolute;margin-left:255.3pt;margin-top:7.7pt;width:276.25pt;height:24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">
                <v:textbox>
                  <w:txbxContent>
                    <w:p w14:paraId="58197BA8" w14:textId="77777777" w:rsidR="002D75C3" w:rsidRPr="009E454B" w:rsidRDefault="002D75C3" w:rsidP="002D75C3">
                      <w:pPr>
                        <w:rPr>
                          <w:b/>
                        </w:rPr>
                      </w:pPr>
                      <w:r w:rsidRPr="009E454B">
                        <w:rPr>
                          <w:b/>
                        </w:rPr>
                        <w:t xml:space="preserve">Referral Date: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ED89312" wp14:editId="07777777">
                <wp:simplePos x="0" y="0"/>
                <wp:positionH relativeFrom="column">
                  <wp:posOffset>-3810</wp:posOffset>
                </wp:positionH>
                <wp:positionV relativeFrom="paragraph">
                  <wp:posOffset>97790</wp:posOffset>
                </wp:positionV>
                <wp:extent cx="3246120" cy="309880"/>
                <wp:effectExtent l="0" t="0" r="0" b="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BF6BC" w14:textId="77777777" w:rsidR="002D75C3" w:rsidRPr="009E454B" w:rsidRDefault="002D75C3">
                            <w:pPr>
                              <w:rPr>
                                <w:b/>
                              </w:rPr>
                            </w:pPr>
                            <w:r w:rsidRPr="009E454B">
                              <w:rPr>
                                <w:b/>
                              </w:rPr>
                              <w:t xml:space="preserve">Referring Clinician: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89312" id="_x0000_s1029" type="#_x0000_t202" style="position:absolute;margin-left:-.3pt;margin-top:7.7pt;width:255.6pt;height:24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">
                <v:textbox>
                  <w:txbxContent>
                    <w:p w14:paraId="678BF6BC" w14:textId="77777777" w:rsidR="002D75C3" w:rsidRPr="009E454B" w:rsidRDefault="002D75C3">
                      <w:pPr>
                        <w:rPr>
                          <w:b/>
                        </w:rPr>
                      </w:pPr>
                      <w:r w:rsidRPr="009E454B">
                        <w:rPr>
                          <w:b/>
                        </w:rPr>
                        <w:t xml:space="preserve">Referring Clinician: </w:t>
                      </w:r>
                    </w:p>
                  </w:txbxContent>
                </v:textbox>
              </v:shape>
            </w:pict>
          </mc:Fallback>
        </mc:AlternateContent>
      </w:r>
    </w:p>
    <w:p w14:paraId="5DAB6C7B" w14:textId="77777777" w:rsidR="003402A3" w:rsidRDefault="003402A3" w:rsidP="00B03F43">
      <w:pPr>
        <w:outlineLvl w:val="0"/>
        <w:rPr>
          <w:b/>
          <w:bCs/>
        </w:rPr>
      </w:pPr>
    </w:p>
    <w:p w14:paraId="7AFF077C" w14:textId="77777777" w:rsidR="003402A3" w:rsidRDefault="00826F4B" w:rsidP="00B03F43">
      <w:pPr>
        <w:outlineLvl w:val="0"/>
        <w:rPr>
          <w:b/>
          <w:bCs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2A64177" wp14:editId="07777777">
                <wp:simplePos x="0" y="0"/>
                <wp:positionH relativeFrom="column">
                  <wp:posOffset>3242310</wp:posOffset>
                </wp:positionH>
                <wp:positionV relativeFrom="paragraph">
                  <wp:posOffset>86360</wp:posOffset>
                </wp:positionV>
                <wp:extent cx="3508375" cy="309880"/>
                <wp:effectExtent l="0" t="0" r="0" b="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83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97DC4" w14:textId="77777777" w:rsidR="002D75C3" w:rsidRPr="009E454B" w:rsidRDefault="002D75C3" w:rsidP="002D75C3">
                            <w:pPr>
                              <w:rPr>
                                <w:b/>
                              </w:rPr>
                            </w:pPr>
                            <w:r w:rsidRPr="009E454B">
                              <w:rPr>
                                <w:b/>
                              </w:rPr>
                              <w:t>Contact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64177" id="_x0000_s1030" type="#_x0000_t202" style="position:absolute;margin-left:255.3pt;margin-top:6.8pt;width:276.25pt;height:24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">
                <v:textbox>
                  <w:txbxContent>
                    <w:p w14:paraId="55E97DC4" w14:textId="77777777" w:rsidR="002D75C3" w:rsidRPr="009E454B" w:rsidRDefault="002D75C3" w:rsidP="002D75C3">
                      <w:pPr>
                        <w:rPr>
                          <w:b/>
                        </w:rPr>
                      </w:pPr>
                      <w:r w:rsidRPr="009E454B">
                        <w:rPr>
                          <w:b/>
                        </w:rPr>
                        <w:t>Contact number: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D96C272" wp14:editId="07777777">
                <wp:simplePos x="0" y="0"/>
                <wp:positionH relativeFrom="column">
                  <wp:posOffset>-3810</wp:posOffset>
                </wp:positionH>
                <wp:positionV relativeFrom="paragraph">
                  <wp:posOffset>86360</wp:posOffset>
                </wp:positionV>
                <wp:extent cx="3246120" cy="309880"/>
                <wp:effectExtent l="0" t="0" r="0" b="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BAD81" w14:textId="77777777" w:rsidR="002D75C3" w:rsidRPr="009E454B" w:rsidRDefault="002D75C3" w:rsidP="002D75C3">
                            <w:pPr>
                              <w:rPr>
                                <w:b/>
                              </w:rPr>
                            </w:pPr>
                            <w:r w:rsidRPr="009E454B">
                              <w:rPr>
                                <w:b/>
                              </w:rPr>
                              <w:t>Organisation</w:t>
                            </w:r>
                            <w:r w:rsidR="004C3076">
                              <w:rPr>
                                <w:b/>
                              </w:rPr>
                              <w:t>/</w:t>
                            </w:r>
                            <w:r w:rsidR="004C3076" w:rsidRPr="009E454B">
                              <w:rPr>
                                <w:b/>
                              </w:rPr>
                              <w:t>Dept</w:t>
                            </w:r>
                            <w:r w:rsidRPr="009E454B">
                              <w:rPr>
                                <w:b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6C272" id="_x0000_s1031" type="#_x0000_t202" style="position:absolute;margin-left:-.3pt;margin-top:6.8pt;width:255.6pt;height:24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">
                <v:textbox>
                  <w:txbxContent>
                    <w:p w14:paraId="7DBBAD81" w14:textId="77777777" w:rsidR="002D75C3" w:rsidRPr="009E454B" w:rsidRDefault="002D75C3" w:rsidP="002D75C3">
                      <w:pPr>
                        <w:rPr>
                          <w:b/>
                        </w:rPr>
                      </w:pPr>
                      <w:proofErr w:type="spellStart"/>
                      <w:r w:rsidRPr="009E454B">
                        <w:rPr>
                          <w:b/>
                        </w:rPr>
                        <w:t>Organisation</w:t>
                      </w:r>
                      <w:proofErr w:type="spellEnd"/>
                      <w:r w:rsidR="004C3076">
                        <w:rPr>
                          <w:b/>
                        </w:rPr>
                        <w:t>/</w:t>
                      </w:r>
                      <w:r w:rsidR="004C3076" w:rsidRPr="009E454B">
                        <w:rPr>
                          <w:b/>
                        </w:rPr>
                        <w:t>Dept</w:t>
                      </w:r>
                      <w:r w:rsidRPr="009E454B">
                        <w:rPr>
                          <w:b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02EB378F" w14:textId="77777777" w:rsidR="003402A3" w:rsidRDefault="003402A3" w:rsidP="00B03F43">
      <w:pPr>
        <w:outlineLvl w:val="0"/>
        <w:rPr>
          <w:b/>
          <w:bCs/>
        </w:rPr>
      </w:pPr>
    </w:p>
    <w:p w14:paraId="6A05A809" w14:textId="77777777" w:rsidR="003402A3" w:rsidRDefault="003402A3" w:rsidP="00B03F43">
      <w:pPr>
        <w:outlineLvl w:val="0"/>
        <w:rPr>
          <w:b/>
          <w:bCs/>
        </w:rPr>
      </w:pPr>
    </w:p>
    <w:p w14:paraId="56980419" w14:textId="77777777" w:rsidR="003402A3" w:rsidRDefault="00826F4B" w:rsidP="00B03F43">
      <w:pPr>
        <w:outlineLvl w:val="0"/>
        <w:rPr>
          <w:b/>
          <w:bCs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5321450" wp14:editId="07777777">
                <wp:simplePos x="0" y="0"/>
                <wp:positionH relativeFrom="column">
                  <wp:posOffset>-38100</wp:posOffset>
                </wp:positionH>
                <wp:positionV relativeFrom="paragraph">
                  <wp:posOffset>90170</wp:posOffset>
                </wp:positionV>
                <wp:extent cx="6788785" cy="261620"/>
                <wp:effectExtent l="0" t="0" r="0" b="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78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C8388" w14:textId="77777777" w:rsidR="002D75C3" w:rsidRPr="009E454B" w:rsidRDefault="002D75C3" w:rsidP="002D75C3">
                            <w:pPr>
                              <w:shd w:val="clear" w:color="auto" w:fill="B2A1C7"/>
                              <w:jc w:val="center"/>
                              <w:rPr>
                                <w:b/>
                              </w:rPr>
                            </w:pPr>
                            <w:r w:rsidRPr="009E454B">
                              <w:rPr>
                                <w:b/>
                              </w:rPr>
                              <w:t>Patient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21450" id="_x0000_s1032" type="#_x0000_t202" style="position:absolute;margin-left:-3pt;margin-top:7.1pt;width:534.55pt;height:20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">
                <v:textbox>
                  <w:txbxContent>
                    <w:p w14:paraId="145C8388" w14:textId="77777777" w:rsidR="002D75C3" w:rsidRPr="009E454B" w:rsidRDefault="002D75C3" w:rsidP="002D75C3">
                      <w:pPr>
                        <w:shd w:val="clear" w:color="auto" w:fill="B2A1C7"/>
                        <w:jc w:val="center"/>
                        <w:rPr>
                          <w:b/>
                        </w:rPr>
                      </w:pPr>
                      <w:r w:rsidRPr="009E454B">
                        <w:rPr>
                          <w:b/>
                        </w:rPr>
                        <w:t>Patient Details</w:t>
                      </w:r>
                    </w:p>
                  </w:txbxContent>
                </v:textbox>
              </v:shape>
            </w:pict>
          </mc:Fallback>
        </mc:AlternateContent>
      </w:r>
    </w:p>
    <w:p w14:paraId="5A39BBE3" w14:textId="77777777" w:rsidR="003402A3" w:rsidRDefault="003402A3" w:rsidP="00B03F43">
      <w:pPr>
        <w:outlineLvl w:val="0"/>
        <w:rPr>
          <w:b/>
          <w:bCs/>
        </w:rPr>
      </w:pPr>
    </w:p>
    <w:p w14:paraId="3C220844" w14:textId="77777777" w:rsidR="000E1860" w:rsidRDefault="00826F4B" w:rsidP="00B03F43">
      <w:pPr>
        <w:outlineLvl w:val="0"/>
        <w:rPr>
          <w:b/>
          <w:bCs/>
        </w:rPr>
      </w:pPr>
      <w:r>
        <w:rPr>
          <w:rFonts w:cs="Arial"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01CF5E5" wp14:editId="07777777">
                <wp:simplePos x="0" y="0"/>
                <wp:positionH relativeFrom="column">
                  <wp:posOffset>3208020</wp:posOffset>
                </wp:positionH>
                <wp:positionV relativeFrom="paragraph">
                  <wp:posOffset>30480</wp:posOffset>
                </wp:positionV>
                <wp:extent cx="3542665" cy="261620"/>
                <wp:effectExtent l="0" t="0" r="0" b="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6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F001F" w14:textId="77777777" w:rsidR="002D75C3" w:rsidRPr="009E454B" w:rsidRDefault="002D75C3" w:rsidP="002D75C3">
                            <w:pPr>
                              <w:rPr>
                                <w:b/>
                              </w:rPr>
                            </w:pPr>
                            <w:r w:rsidRPr="009E454B">
                              <w:rPr>
                                <w:b/>
                              </w:rPr>
                              <w:t xml:space="preserve">Date of Birth: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CF5E5" id="_x0000_s1033" type="#_x0000_t202" style="position:absolute;margin-left:252.6pt;margin-top:2.4pt;width:278.95pt;height:20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">
                <v:textbox>
                  <w:txbxContent>
                    <w:p w14:paraId="3FAF001F" w14:textId="77777777" w:rsidR="002D75C3" w:rsidRPr="009E454B" w:rsidRDefault="002D75C3" w:rsidP="002D75C3">
                      <w:pPr>
                        <w:rPr>
                          <w:b/>
                        </w:rPr>
                      </w:pPr>
                      <w:r w:rsidRPr="009E454B">
                        <w:rPr>
                          <w:b/>
                        </w:rPr>
                        <w:t xml:space="preserve">Date of Birth: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000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0E501C" wp14:editId="07777777">
                <wp:simplePos x="0" y="0"/>
                <wp:positionH relativeFrom="column">
                  <wp:posOffset>2969895</wp:posOffset>
                </wp:positionH>
                <wp:positionV relativeFrom="paragraph">
                  <wp:posOffset>30480</wp:posOffset>
                </wp:positionV>
                <wp:extent cx="238125" cy="261620"/>
                <wp:effectExtent l="0" t="0" r="0" b="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8F396" w14:textId="77777777" w:rsidR="002D75C3" w:rsidRDefault="002D75C3" w:rsidP="002D75C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0E501C" id="_x0000_s1034" type="#_x0000_t202" style="position:absolute;margin-left:233.85pt;margin-top:2.4pt;width:18.75pt;height:20.6pt;z-index:251649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">
                <v:textbox style="mso-fit-shape-to-text:t">
                  <w:txbxContent>
                    <w:p w14:paraId="41C8F396" w14:textId="77777777" w:rsidR="002D75C3" w:rsidRDefault="002D75C3" w:rsidP="002D75C3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color w:val="333333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A66C4E8" wp14:editId="07777777">
                <wp:simplePos x="0" y="0"/>
                <wp:positionH relativeFrom="column">
                  <wp:posOffset>2731770</wp:posOffset>
                </wp:positionH>
                <wp:positionV relativeFrom="paragraph">
                  <wp:posOffset>30480</wp:posOffset>
                </wp:positionV>
                <wp:extent cx="238125" cy="261620"/>
                <wp:effectExtent l="0" t="0" r="0" b="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B940D" w14:textId="77777777" w:rsidR="002D75C3" w:rsidRDefault="002D75C3" w:rsidP="002D75C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6C4E8" id="_x0000_s1035" type="#_x0000_t202" style="position:absolute;margin-left:215.1pt;margin-top:2.4pt;width:18.75pt;height:20.6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">
                <v:textbox style="mso-fit-shape-to-text:t">
                  <w:txbxContent>
                    <w:p w14:paraId="0D0B940D" w14:textId="77777777" w:rsidR="002D75C3" w:rsidRDefault="002D75C3" w:rsidP="002D75C3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0FBA857" wp14:editId="07777777">
                <wp:simplePos x="0" y="0"/>
                <wp:positionH relativeFrom="column">
                  <wp:posOffset>2493645</wp:posOffset>
                </wp:positionH>
                <wp:positionV relativeFrom="paragraph">
                  <wp:posOffset>30480</wp:posOffset>
                </wp:positionV>
                <wp:extent cx="238125" cy="261620"/>
                <wp:effectExtent l="0" t="0" r="0" b="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61E4C" w14:textId="77777777" w:rsidR="002D75C3" w:rsidRDefault="002D75C3" w:rsidP="002D75C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FBA857" id="_x0000_s1036" type="#_x0000_t202" style="position:absolute;margin-left:196.35pt;margin-top:2.4pt;width:18.75pt;height:20.6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">
                <v:textbox style="mso-fit-shape-to-text:t">
                  <w:txbxContent>
                    <w:p w14:paraId="60061E4C" w14:textId="77777777" w:rsidR="002D75C3" w:rsidRDefault="002D75C3" w:rsidP="002D75C3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000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00750A9" wp14:editId="07777777">
                <wp:simplePos x="0" y="0"/>
                <wp:positionH relativeFrom="column">
                  <wp:posOffset>2255520</wp:posOffset>
                </wp:positionH>
                <wp:positionV relativeFrom="paragraph">
                  <wp:posOffset>30480</wp:posOffset>
                </wp:positionV>
                <wp:extent cx="238125" cy="261620"/>
                <wp:effectExtent l="0" t="0" r="0" b="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4D5A5" w14:textId="77777777" w:rsidR="002D75C3" w:rsidRDefault="002D75C3" w:rsidP="002D75C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0750A9" id="_x0000_s1037" type="#_x0000_t202" style="position:absolute;margin-left:177.6pt;margin-top:2.4pt;width:18.75pt;height:20.6pt;z-index:251651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">
                <v:textbox style="mso-fit-shape-to-text:t">
                  <w:txbxContent>
                    <w:p w14:paraId="4B94D5A5" w14:textId="77777777" w:rsidR="002D75C3" w:rsidRDefault="002D75C3" w:rsidP="002D75C3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000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26F04E" wp14:editId="07777777">
                <wp:simplePos x="0" y="0"/>
                <wp:positionH relativeFrom="column">
                  <wp:posOffset>2017395</wp:posOffset>
                </wp:positionH>
                <wp:positionV relativeFrom="paragraph">
                  <wp:posOffset>30480</wp:posOffset>
                </wp:positionV>
                <wp:extent cx="238125" cy="261620"/>
                <wp:effectExtent l="0" t="0" r="0" b="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6B04F" w14:textId="77777777" w:rsidR="002D75C3" w:rsidRDefault="00C1097B" w:rsidP="002D75C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26F04E" id="_x0000_s1038" type="#_x0000_t202" style="position:absolute;margin-left:158.85pt;margin-top:2.4pt;width:18.75pt;height:20.6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">
                <v:textbox style="mso-fit-shape-to-text:t">
                  <w:txbxContent>
                    <w:p w14:paraId="29D6B04F" w14:textId="77777777" w:rsidR="002D75C3" w:rsidRDefault="00C1097B" w:rsidP="002D75C3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color w:val="333333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D221E85" wp14:editId="07777777">
                <wp:simplePos x="0" y="0"/>
                <wp:positionH relativeFrom="column">
                  <wp:posOffset>1779270</wp:posOffset>
                </wp:positionH>
                <wp:positionV relativeFrom="paragraph">
                  <wp:posOffset>30480</wp:posOffset>
                </wp:positionV>
                <wp:extent cx="238125" cy="261620"/>
                <wp:effectExtent l="0" t="0" r="0" b="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6B9AB" w14:textId="77777777" w:rsidR="002D75C3" w:rsidRDefault="002D75C3" w:rsidP="002D75C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221E85" id="_x0000_s1039" type="#_x0000_t202" style="position:absolute;margin-left:140.1pt;margin-top:2.4pt;width:18.75pt;height:20.6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">
                <v:textbox style="mso-fit-shape-to-text:t">
                  <w:txbxContent>
                    <w:p w14:paraId="3656B9AB" w14:textId="77777777" w:rsidR="002D75C3" w:rsidRDefault="002D75C3" w:rsidP="002D75C3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color w:val="333333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6B7C02" wp14:editId="07777777">
                <wp:simplePos x="0" y="0"/>
                <wp:positionH relativeFrom="column">
                  <wp:posOffset>1541145</wp:posOffset>
                </wp:positionH>
                <wp:positionV relativeFrom="paragraph">
                  <wp:posOffset>30480</wp:posOffset>
                </wp:positionV>
                <wp:extent cx="238125" cy="261620"/>
                <wp:effectExtent l="0" t="0" r="0" b="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F31CB" w14:textId="77777777" w:rsidR="002D75C3" w:rsidRDefault="002D75C3" w:rsidP="002D75C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6B7C02" id="_x0000_s1040" type="#_x0000_t202" style="position:absolute;margin-left:121.35pt;margin-top:2.4pt;width:18.75pt;height:20.6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">
                <v:textbox style="mso-fit-shape-to-text:t">
                  <w:txbxContent>
                    <w:p w14:paraId="049F31CB" w14:textId="77777777" w:rsidR="002D75C3" w:rsidRDefault="002D75C3" w:rsidP="002D75C3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687D6B" wp14:editId="07777777">
                <wp:simplePos x="0" y="0"/>
                <wp:positionH relativeFrom="column">
                  <wp:posOffset>1303020</wp:posOffset>
                </wp:positionH>
                <wp:positionV relativeFrom="paragraph">
                  <wp:posOffset>30480</wp:posOffset>
                </wp:positionV>
                <wp:extent cx="238125" cy="261620"/>
                <wp:effectExtent l="0" t="0" r="0" b="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86C05" w14:textId="77777777" w:rsidR="002D75C3" w:rsidRDefault="002D75C3" w:rsidP="002D75C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687D6B" id="_x0000_s1041" type="#_x0000_t202" style="position:absolute;margin-left:102.6pt;margin-top:2.4pt;width:18.75pt;height:20.6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">
                <v:textbox style="mso-fit-shape-to-text:t">
                  <w:txbxContent>
                    <w:p w14:paraId="62486C05" w14:textId="77777777" w:rsidR="002D75C3" w:rsidRDefault="002D75C3" w:rsidP="002D75C3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78A8566" wp14:editId="07777777">
                <wp:simplePos x="0" y="0"/>
                <wp:positionH relativeFrom="column">
                  <wp:posOffset>1064895</wp:posOffset>
                </wp:positionH>
                <wp:positionV relativeFrom="paragraph">
                  <wp:posOffset>30480</wp:posOffset>
                </wp:positionV>
                <wp:extent cx="238125" cy="261620"/>
                <wp:effectExtent l="0" t="0" r="0" b="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9056E" w14:textId="77777777" w:rsidR="002D75C3" w:rsidRDefault="002D75C3" w:rsidP="002D75C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8A8566" id="_x0000_s1042" type="#_x0000_t202" style="position:absolute;margin-left:83.85pt;margin-top:2.4pt;width:18.75pt;height:20.6pt;z-index:251648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">
                <v:textbox style="mso-fit-shape-to-text:t">
                  <w:txbxContent>
                    <w:p w14:paraId="4B99056E" w14:textId="77777777" w:rsidR="002D75C3" w:rsidRDefault="002D75C3" w:rsidP="002D75C3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D399896" wp14:editId="07777777">
                <wp:simplePos x="0" y="0"/>
                <wp:positionH relativeFrom="column">
                  <wp:posOffset>826770</wp:posOffset>
                </wp:positionH>
                <wp:positionV relativeFrom="paragraph">
                  <wp:posOffset>30480</wp:posOffset>
                </wp:positionV>
                <wp:extent cx="238125" cy="261620"/>
                <wp:effectExtent l="0" t="0" r="0" b="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BEF00" w14:textId="77777777" w:rsidR="002D75C3" w:rsidRDefault="002D75C3" w:rsidP="002D75C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399896" id="_x0000_s1043" type="#_x0000_t202" style="position:absolute;margin-left:65.1pt;margin-top:2.4pt;width:18.75pt;height:20.6pt;z-index:251647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">
                <v:textbox style="mso-fit-shape-to-text:t">
                  <w:txbxContent>
                    <w:p w14:paraId="4DDBEF00" w14:textId="77777777" w:rsidR="002D75C3" w:rsidRDefault="002D75C3" w:rsidP="002D75C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4786E86" wp14:editId="07777777">
                <wp:simplePos x="0" y="0"/>
                <wp:positionH relativeFrom="column">
                  <wp:posOffset>-38100</wp:posOffset>
                </wp:positionH>
                <wp:positionV relativeFrom="paragraph">
                  <wp:posOffset>30480</wp:posOffset>
                </wp:positionV>
                <wp:extent cx="864870" cy="261620"/>
                <wp:effectExtent l="0" t="0" r="0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674DD" w14:textId="77777777" w:rsidR="002D75C3" w:rsidRPr="009E454B" w:rsidRDefault="002D75C3">
                            <w:pPr>
                              <w:rPr>
                                <w:b/>
                              </w:rPr>
                            </w:pPr>
                            <w:r w:rsidRPr="009E454B">
                              <w:rPr>
                                <w:b/>
                              </w:rPr>
                              <w:t>NHS No’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786E86" id="_x0000_s1044" type="#_x0000_t202" style="position:absolute;margin-left:-3pt;margin-top:2.4pt;width:68.1pt;height:20.6pt;z-index:251646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">
                <v:textbox style="mso-fit-shape-to-text:t">
                  <w:txbxContent>
                    <w:p w14:paraId="195674DD" w14:textId="77777777" w:rsidR="002D75C3" w:rsidRPr="009E454B" w:rsidRDefault="002D75C3">
                      <w:pPr>
                        <w:rPr>
                          <w:b/>
                        </w:rPr>
                      </w:pPr>
                      <w:r w:rsidRPr="009E454B">
                        <w:rPr>
                          <w:b/>
                        </w:rPr>
                        <w:t>NHS No’</w:t>
                      </w:r>
                    </w:p>
                  </w:txbxContent>
                </v:textbox>
              </v:shape>
            </w:pict>
          </mc:Fallback>
        </mc:AlternateContent>
      </w:r>
    </w:p>
    <w:p w14:paraId="7C095540" w14:textId="77777777" w:rsidR="0076285A" w:rsidRDefault="00826F4B" w:rsidP="00B03F43">
      <w:pPr>
        <w:outlineLvl w:val="0"/>
        <w:rPr>
          <w:b/>
          <w:bCs/>
        </w:rPr>
      </w:pPr>
      <w:r>
        <w:rPr>
          <w:rFonts w:cs="Arial"/>
          <w:noProof/>
          <w:color w:val="333333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2EBC1E" wp14:editId="07777777">
                <wp:simplePos x="0" y="0"/>
                <wp:positionH relativeFrom="column">
                  <wp:posOffset>3208020</wp:posOffset>
                </wp:positionH>
                <wp:positionV relativeFrom="paragraph">
                  <wp:posOffset>131445</wp:posOffset>
                </wp:positionV>
                <wp:extent cx="3542665" cy="80518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2665" cy="805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0A651" w14:textId="77777777" w:rsidR="002D75C3" w:rsidRPr="009E454B" w:rsidRDefault="002D75C3" w:rsidP="002D75C3">
                            <w:pPr>
                              <w:rPr>
                                <w:b/>
                              </w:rPr>
                            </w:pPr>
                            <w:r w:rsidRPr="009E454B">
                              <w:rPr>
                                <w:b/>
                              </w:rPr>
                              <w:t xml:space="preserve">Email address: </w:t>
                            </w:r>
                          </w:p>
                          <w:p w14:paraId="3CF2D8B6" w14:textId="77777777" w:rsidR="002D75C3" w:rsidRDefault="002D75C3" w:rsidP="002D75C3"/>
                          <w:p w14:paraId="7D742A09" w14:textId="77777777" w:rsidR="002D75C3" w:rsidRPr="009E454B" w:rsidRDefault="002D75C3" w:rsidP="002D75C3">
                            <w:pPr>
                              <w:rPr>
                                <w:b/>
                                <w:i/>
                              </w:rPr>
                            </w:pPr>
                            <w:r w:rsidRPr="009E454B">
                              <w:rPr>
                                <w:b/>
                                <w:i/>
                              </w:rPr>
                              <w:t xml:space="preserve">Patient gives consent to </w:t>
                            </w:r>
                            <w:r w:rsidR="00370A19">
                              <w:rPr>
                                <w:b/>
                                <w:i/>
                              </w:rPr>
                              <w:br/>
                            </w:r>
                            <w:r w:rsidRPr="009E454B">
                              <w:rPr>
                                <w:b/>
                                <w:i/>
                              </w:rPr>
                              <w:t xml:space="preserve">be contacted via email: </w:t>
                            </w:r>
                          </w:p>
                          <w:p w14:paraId="0FB78278" w14:textId="77777777" w:rsidR="002D75C3" w:rsidRDefault="002D75C3" w:rsidP="002D75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EBC1E" id="_x0000_t109" coordsize="21600,21600" o:spt="109" path="m,l,21600r21600,l21600,xe">
                <v:stroke joinstyle="miter"/>
                <v:path gradientshapeok="t" o:connecttype="rect"/>
              </v:shapetype>
              <v:shape id="_x0000_s1045" type="#_x0000_t109" style="position:absolute;margin-left:252.6pt;margin-top:10.35pt;width:278.95pt;height:63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">
                <v:textbox>
                  <w:txbxContent>
                    <w:p w14:paraId="3B90A651" w14:textId="77777777" w:rsidR="002D75C3" w:rsidRPr="009E454B" w:rsidRDefault="002D75C3" w:rsidP="002D75C3">
                      <w:pPr>
                        <w:rPr>
                          <w:b/>
                        </w:rPr>
                      </w:pPr>
                      <w:r w:rsidRPr="009E454B">
                        <w:rPr>
                          <w:b/>
                        </w:rPr>
                        <w:t xml:space="preserve">Email address: </w:t>
                      </w:r>
                    </w:p>
                    <w:p w14:paraId="3CF2D8B6" w14:textId="77777777" w:rsidR="002D75C3" w:rsidRDefault="002D75C3" w:rsidP="002D75C3"/>
                    <w:p w14:paraId="7D742A09" w14:textId="77777777" w:rsidR="002D75C3" w:rsidRPr="009E454B" w:rsidRDefault="002D75C3" w:rsidP="002D75C3">
                      <w:pPr>
                        <w:rPr>
                          <w:b/>
                          <w:i/>
                        </w:rPr>
                      </w:pPr>
                      <w:r w:rsidRPr="009E454B">
                        <w:rPr>
                          <w:b/>
                          <w:i/>
                        </w:rPr>
                        <w:t xml:space="preserve">Patient gives consent to </w:t>
                      </w:r>
                      <w:r w:rsidR="00370A19">
                        <w:rPr>
                          <w:b/>
                          <w:i/>
                        </w:rPr>
                        <w:br/>
                      </w:r>
                      <w:r w:rsidRPr="009E454B">
                        <w:rPr>
                          <w:b/>
                          <w:i/>
                        </w:rPr>
                        <w:t xml:space="preserve">be contacted via email: </w:t>
                      </w:r>
                    </w:p>
                    <w:p w14:paraId="0FB78278" w14:textId="77777777" w:rsidR="002D75C3" w:rsidRDefault="002D75C3" w:rsidP="002D75C3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9F64FE3" wp14:editId="07777777">
                <wp:simplePos x="0" y="0"/>
                <wp:positionH relativeFrom="column">
                  <wp:posOffset>-38100</wp:posOffset>
                </wp:positionH>
                <wp:positionV relativeFrom="paragraph">
                  <wp:posOffset>131445</wp:posOffset>
                </wp:positionV>
                <wp:extent cx="3246120" cy="26162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55BAA" w14:textId="77777777" w:rsidR="00C1097B" w:rsidRPr="009E454B" w:rsidRDefault="00AD4C06" w:rsidP="00C1097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Gender</w:t>
                            </w:r>
                            <w:r w:rsidR="00C1097B">
                              <w:rPr>
                                <w:b/>
                              </w:rPr>
                              <w:t xml:space="preserve">: </w:t>
                            </w:r>
                            <w:r w:rsidR="00C1097B" w:rsidRPr="009E454B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64FE3" id="_x0000_s1046" type="#_x0000_t202" style="position:absolute;margin-left:-3pt;margin-top:10.35pt;width:255.6pt;height:20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">
                <v:textbox>
                  <w:txbxContent>
                    <w:p w14:paraId="51A55BAA" w14:textId="77777777" w:rsidR="00C1097B" w:rsidRPr="009E454B" w:rsidRDefault="00AD4C06" w:rsidP="00C1097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Gender</w:t>
                      </w:r>
                      <w:r w:rsidR="00C1097B">
                        <w:rPr>
                          <w:b/>
                        </w:rPr>
                        <w:t xml:space="preserve">: </w:t>
                      </w:r>
                      <w:r w:rsidR="00C1097B" w:rsidRPr="009E454B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6285A">
        <w:rPr>
          <w:b/>
          <w:bCs/>
        </w:rPr>
        <w:tab/>
      </w:r>
      <w:r w:rsidR="0076285A">
        <w:rPr>
          <w:b/>
          <w:bCs/>
        </w:rPr>
        <w:tab/>
      </w:r>
      <w:r w:rsidR="0076285A">
        <w:rPr>
          <w:b/>
          <w:bCs/>
        </w:rPr>
        <w:tab/>
      </w:r>
      <w:r w:rsidR="007E2E99">
        <w:rPr>
          <w:b/>
          <w:bCs/>
        </w:rPr>
        <w:tab/>
      </w:r>
    </w:p>
    <w:p w14:paraId="34CE0A41" w14:textId="77777777" w:rsidR="009B1711" w:rsidRPr="006C41F3" w:rsidRDefault="009B1711" w:rsidP="002F4356">
      <w:pPr>
        <w:jc w:val="center"/>
        <w:rPr>
          <w:b/>
          <w:bCs/>
          <w:color w:val="FF0000"/>
          <w:sz w:val="20"/>
        </w:rPr>
      </w:pPr>
    </w:p>
    <w:p w14:paraId="68747CCC" w14:textId="77777777" w:rsidR="002E1C25" w:rsidRPr="002E1C25" w:rsidRDefault="00826F4B" w:rsidP="002E1C25">
      <w:pPr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93F3C6" wp14:editId="07777777">
                <wp:simplePos x="0" y="0"/>
                <wp:positionH relativeFrom="column">
                  <wp:posOffset>-38100</wp:posOffset>
                </wp:positionH>
                <wp:positionV relativeFrom="paragraph">
                  <wp:posOffset>86360</wp:posOffset>
                </wp:positionV>
                <wp:extent cx="3246120" cy="261620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17A96" w14:textId="77777777" w:rsidR="002D75C3" w:rsidRPr="009E454B" w:rsidRDefault="002D75C3">
                            <w:pPr>
                              <w:rPr>
                                <w:b/>
                              </w:rPr>
                            </w:pPr>
                            <w:r w:rsidRPr="009E454B">
                              <w:rPr>
                                <w:b/>
                              </w:rPr>
                              <w:t xml:space="preserve">First Name: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3F3C6" id="_x0000_s1047" type="#_x0000_t202" style="position:absolute;margin-left:-3pt;margin-top:6.8pt;width:255.6pt;height:2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">
                <v:textbox>
                  <w:txbxContent>
                    <w:p w14:paraId="09517A96" w14:textId="77777777" w:rsidR="002D75C3" w:rsidRPr="009E454B" w:rsidRDefault="002D75C3">
                      <w:pPr>
                        <w:rPr>
                          <w:b/>
                        </w:rPr>
                      </w:pPr>
                      <w:r w:rsidRPr="009E454B">
                        <w:rPr>
                          <w:b/>
                        </w:rPr>
                        <w:t xml:space="preserve">First Name: </w:t>
                      </w:r>
                    </w:p>
                  </w:txbxContent>
                </v:textbox>
              </v:shape>
            </w:pict>
          </mc:Fallback>
        </mc:AlternateContent>
      </w:r>
    </w:p>
    <w:p w14:paraId="62EBF3C5" w14:textId="77777777" w:rsidR="00CD4308" w:rsidRPr="00CD4308" w:rsidRDefault="00CD4308" w:rsidP="00CD4308">
      <w:pPr>
        <w:rPr>
          <w:vanish/>
        </w:rPr>
      </w:pPr>
    </w:p>
    <w:p w14:paraId="6D98A12B" w14:textId="77777777" w:rsidR="00212CF4" w:rsidRDefault="00212CF4">
      <w:pPr>
        <w:rPr>
          <w:b/>
        </w:rPr>
      </w:pPr>
    </w:p>
    <w:p w14:paraId="72CBA893" w14:textId="77777777" w:rsidR="002E1C25" w:rsidRDefault="00826F4B" w:rsidP="00B75FCD">
      <w:pPr>
        <w:jc w:val="center"/>
        <w:rPr>
          <w:vanish/>
        </w:rPr>
      </w:pPr>
      <w:r>
        <w:rPr>
          <w:rFonts w:cs="Arial"/>
          <w:noProof/>
          <w:color w:val="333333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2D024F6" wp14:editId="07777777">
                <wp:simplePos x="0" y="0"/>
                <wp:positionH relativeFrom="column">
                  <wp:posOffset>5193030</wp:posOffset>
                </wp:positionH>
                <wp:positionV relativeFrom="paragraph">
                  <wp:posOffset>122555</wp:posOffset>
                </wp:positionV>
                <wp:extent cx="247650" cy="152400"/>
                <wp:effectExtent l="0" t="0" r="0" b="0"/>
                <wp:wrapNone/>
                <wp:docPr id="35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4A112A71">
              <v:roundrect id="AutoShape 173" style="position:absolute;margin-left:408.9pt;margin-top:9.65pt;width:19.5pt;height:1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36F24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"/>
            </w:pict>
          </mc:Fallback>
        </mc:AlternateContent>
      </w:r>
      <w:r>
        <w:rPr>
          <w:rFonts w:cs="Arial"/>
          <w:noProof/>
          <w:color w:val="333333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C1BA5F" wp14:editId="07777777">
                <wp:simplePos x="0" y="0"/>
                <wp:positionH relativeFrom="column">
                  <wp:posOffset>-38100</wp:posOffset>
                </wp:positionH>
                <wp:positionV relativeFrom="paragraph">
                  <wp:posOffset>187325</wp:posOffset>
                </wp:positionV>
                <wp:extent cx="3246120" cy="26162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CBFB1" w14:textId="77777777" w:rsidR="002D75C3" w:rsidRPr="009E454B" w:rsidRDefault="002D75C3" w:rsidP="002D75C3">
                            <w:pPr>
                              <w:rPr>
                                <w:b/>
                              </w:rPr>
                            </w:pPr>
                            <w:r w:rsidRPr="009E454B">
                              <w:rPr>
                                <w:b/>
                              </w:rPr>
                              <w:t xml:space="preserve">Surname: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1BA5F" id="_x0000_s1048" type="#_x0000_t202" style="position:absolute;left:0;text-align:left;margin-left:-3pt;margin-top:14.75pt;width:255.6pt;height:20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">
                <v:textbox>
                  <w:txbxContent>
                    <w:p w14:paraId="259CBFB1" w14:textId="77777777" w:rsidR="002D75C3" w:rsidRPr="009E454B" w:rsidRDefault="002D75C3" w:rsidP="002D75C3">
                      <w:pPr>
                        <w:rPr>
                          <w:b/>
                        </w:rPr>
                      </w:pPr>
                      <w:r w:rsidRPr="009E454B">
                        <w:rPr>
                          <w:b/>
                        </w:rPr>
                        <w:t xml:space="preserve">Surname:  </w:t>
                      </w:r>
                    </w:p>
                  </w:txbxContent>
                </v:textbox>
              </v:shape>
            </w:pict>
          </mc:Fallback>
        </mc:AlternateContent>
      </w:r>
    </w:p>
    <w:p w14:paraId="2946DB82" w14:textId="77777777" w:rsidR="00F40916" w:rsidRDefault="00F40916" w:rsidP="00B75FCD">
      <w:pPr>
        <w:jc w:val="center"/>
        <w:rPr>
          <w:b/>
          <w:color w:val="FF0000"/>
          <w:sz w:val="28"/>
          <w:szCs w:val="28"/>
        </w:rPr>
      </w:pPr>
    </w:p>
    <w:p w14:paraId="5997CC1D" w14:textId="77777777" w:rsidR="00882998" w:rsidRPr="007826F1" w:rsidRDefault="00882998" w:rsidP="00B75FCD">
      <w:pPr>
        <w:rPr>
          <w:b/>
          <w:bCs/>
          <w:color w:val="FF0000"/>
          <w:sz w:val="28"/>
          <w:szCs w:val="28"/>
        </w:rPr>
      </w:pPr>
    </w:p>
    <w:p w14:paraId="76520D14" w14:textId="77777777" w:rsidR="00C7011D" w:rsidRDefault="00826F4B" w:rsidP="00EF1402">
      <w:pPr>
        <w:ind w:left="720"/>
        <w:rPr>
          <w:rFonts w:cs="Arial"/>
          <w:color w:val="333333"/>
          <w:szCs w:val="22"/>
        </w:rPr>
      </w:pPr>
      <w:r>
        <w:rPr>
          <w:rFonts w:cs="Arial"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A1ADCE2" wp14:editId="07777777">
                <wp:simplePos x="0" y="0"/>
                <wp:positionH relativeFrom="column">
                  <wp:posOffset>3208020</wp:posOffset>
                </wp:positionH>
                <wp:positionV relativeFrom="paragraph">
                  <wp:posOffset>40640</wp:posOffset>
                </wp:positionV>
                <wp:extent cx="3542665" cy="568325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665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74ACE" w14:textId="77777777" w:rsidR="002D75C3" w:rsidRPr="009E454B" w:rsidRDefault="002D75C3" w:rsidP="002D75C3">
                            <w:pPr>
                              <w:rPr>
                                <w:b/>
                              </w:rPr>
                            </w:pPr>
                            <w:r w:rsidRPr="009E454B">
                              <w:rPr>
                                <w:b/>
                              </w:rPr>
                              <w:t xml:space="preserve">GP Surgery: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ADCE2" id="_x0000_s1049" type="#_x0000_t202" style="position:absolute;left:0;text-align:left;margin-left:252.6pt;margin-top:3.2pt;width:278.95pt;height:44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">
                <v:textbox>
                  <w:txbxContent>
                    <w:p w14:paraId="0AA74ACE" w14:textId="77777777" w:rsidR="002D75C3" w:rsidRPr="009E454B" w:rsidRDefault="002D75C3" w:rsidP="002D75C3">
                      <w:pPr>
                        <w:rPr>
                          <w:b/>
                        </w:rPr>
                      </w:pPr>
                      <w:r w:rsidRPr="009E454B">
                        <w:rPr>
                          <w:b/>
                        </w:rPr>
                        <w:t xml:space="preserve">GP Surgery: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3FF4D8" wp14:editId="07777777">
                <wp:simplePos x="0" y="0"/>
                <wp:positionH relativeFrom="column">
                  <wp:posOffset>-38100</wp:posOffset>
                </wp:positionH>
                <wp:positionV relativeFrom="paragraph">
                  <wp:posOffset>18415</wp:posOffset>
                </wp:positionV>
                <wp:extent cx="3246120" cy="85090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84012" w14:textId="77777777" w:rsidR="002D75C3" w:rsidRPr="009E454B" w:rsidRDefault="002D75C3" w:rsidP="002D75C3">
                            <w:pPr>
                              <w:rPr>
                                <w:b/>
                              </w:rPr>
                            </w:pPr>
                            <w:r w:rsidRPr="009E454B">
                              <w:rPr>
                                <w:b/>
                              </w:rPr>
                              <w:t xml:space="preserve">Address: </w:t>
                            </w:r>
                          </w:p>
                          <w:p w14:paraId="110FFD37" w14:textId="77777777" w:rsidR="002D75C3" w:rsidRDefault="002D75C3" w:rsidP="002D75C3"/>
                          <w:p w14:paraId="1932606E" w14:textId="77777777" w:rsidR="002D75C3" w:rsidRPr="009E454B" w:rsidRDefault="002D75C3" w:rsidP="002D75C3">
                            <w:pPr>
                              <w:rPr>
                                <w:b/>
                              </w:rPr>
                            </w:pPr>
                            <w:r w:rsidRPr="009E454B">
                              <w:rPr>
                                <w:b/>
                              </w:rPr>
                              <w:t xml:space="preserve">Postcode: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FF4D8" id="_x0000_s1050" type="#_x0000_t202" style="position:absolute;left:0;text-align:left;margin-left:-3pt;margin-top:1.45pt;width:255.6pt;height:6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">
                <v:textbox>
                  <w:txbxContent>
                    <w:p w14:paraId="4D584012" w14:textId="77777777" w:rsidR="002D75C3" w:rsidRPr="009E454B" w:rsidRDefault="002D75C3" w:rsidP="002D75C3">
                      <w:pPr>
                        <w:rPr>
                          <w:b/>
                        </w:rPr>
                      </w:pPr>
                      <w:r w:rsidRPr="009E454B">
                        <w:rPr>
                          <w:b/>
                        </w:rPr>
                        <w:t xml:space="preserve">Address: </w:t>
                      </w:r>
                    </w:p>
                    <w:p w14:paraId="110FFD37" w14:textId="77777777" w:rsidR="002D75C3" w:rsidRDefault="002D75C3" w:rsidP="002D75C3"/>
                    <w:p w14:paraId="1932606E" w14:textId="77777777" w:rsidR="002D75C3" w:rsidRPr="009E454B" w:rsidRDefault="002D75C3" w:rsidP="002D75C3">
                      <w:pPr>
                        <w:rPr>
                          <w:b/>
                        </w:rPr>
                      </w:pPr>
                      <w:r w:rsidRPr="009E454B">
                        <w:rPr>
                          <w:b/>
                        </w:rPr>
                        <w:t xml:space="preserve">Postcode: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color w:val="333333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C1442D4" wp14:editId="07777777">
                <wp:simplePos x="0" y="0"/>
                <wp:positionH relativeFrom="column">
                  <wp:posOffset>-3810</wp:posOffset>
                </wp:positionH>
                <wp:positionV relativeFrom="paragraph">
                  <wp:posOffset>8522335</wp:posOffset>
                </wp:positionV>
                <wp:extent cx="6372860" cy="270510"/>
                <wp:effectExtent l="0" t="0" r="0" b="0"/>
                <wp:wrapNone/>
                <wp:docPr id="3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86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06759" w14:textId="77777777" w:rsidR="00813B01" w:rsidRPr="00893E38" w:rsidRDefault="00813B01">
                            <w:pPr>
                              <w:rPr>
                                <w:sz w:val="20"/>
                              </w:rPr>
                            </w:pPr>
                            <w:r w:rsidRPr="00893E38">
                              <w:rPr>
                                <w:sz w:val="20"/>
                              </w:rPr>
                              <w:t xml:space="preserve">For office use only:  D. Ed  </w:t>
                            </w:r>
                            <w:r w:rsidRPr="00893E38">
                              <w:rPr>
                                <w:rFonts w:ascii="Symbol" w:eastAsia="Symbol" w:hAnsi="Symbol" w:cs="Symbol"/>
                                <w:sz w:val="20"/>
                              </w:rPr>
                              <w:t> </w:t>
                            </w:r>
                            <w:r w:rsidRPr="00893E38">
                              <w:rPr>
                                <w:sz w:val="20"/>
                              </w:rPr>
                              <w:t xml:space="preserve">     Dietetics  </w:t>
                            </w:r>
                            <w:r w:rsidRPr="00893E38">
                              <w:rPr>
                                <w:rFonts w:ascii="Symbol" w:eastAsia="Symbol" w:hAnsi="Symbol" w:cs="Symbol"/>
                                <w:sz w:val="20"/>
                              </w:rPr>
                              <w:t> </w:t>
                            </w:r>
                            <w:r w:rsidRPr="00893E38">
                              <w:rPr>
                                <w:sz w:val="20"/>
                              </w:rPr>
                              <w:t xml:space="preserve">      DSN  </w:t>
                            </w:r>
                            <w:r w:rsidRPr="00893E38">
                              <w:rPr>
                                <w:rFonts w:ascii="Symbol" w:eastAsia="Symbol" w:hAnsi="Symbol" w:cs="Symbol"/>
                                <w:sz w:val="2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442D4" id="Text Box 57" o:spid="_x0000_s1051" type="#_x0000_t202" style="position:absolute;left:0;text-align:left;margin-left:-.3pt;margin-top:671.05pt;width:501.8pt;height:21.3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">
                <v:textbox>
                  <w:txbxContent>
                    <w:p w14:paraId="77006759" w14:textId="77777777" w:rsidR="00813B01" w:rsidRPr="00893E38" w:rsidRDefault="00813B01">
                      <w:pPr>
                        <w:rPr>
                          <w:sz w:val="20"/>
                        </w:rPr>
                      </w:pPr>
                      <w:r w:rsidRPr="00893E38">
                        <w:rPr>
                          <w:sz w:val="20"/>
                        </w:rPr>
                        <w:t xml:space="preserve">For office use only:  D. </w:t>
                      </w:r>
                      <w:proofErr w:type="gramStart"/>
                      <w:r w:rsidRPr="00893E38">
                        <w:rPr>
                          <w:sz w:val="20"/>
                        </w:rPr>
                        <w:t xml:space="preserve">Ed  </w:t>
                      </w:r>
                      <w:r w:rsidRPr="00893E38">
                        <w:rPr>
                          <w:rFonts w:ascii="Symbol" w:eastAsia="Symbol" w:hAnsi="Symbol" w:cs="Symbol"/>
                          <w:sz w:val="20"/>
                        </w:rPr>
                        <w:t> </w:t>
                      </w:r>
                      <w:proofErr w:type="gramEnd"/>
                      <w:r w:rsidRPr="00893E38">
                        <w:rPr>
                          <w:sz w:val="20"/>
                        </w:rPr>
                        <w:t xml:space="preserve">     Dietetics  </w:t>
                      </w:r>
                      <w:r w:rsidRPr="00893E38">
                        <w:rPr>
                          <w:rFonts w:ascii="Symbol" w:eastAsia="Symbol" w:hAnsi="Symbol" w:cs="Symbol"/>
                          <w:sz w:val="20"/>
                        </w:rPr>
                        <w:t> </w:t>
                      </w:r>
                      <w:r w:rsidRPr="00893E38">
                        <w:rPr>
                          <w:sz w:val="20"/>
                        </w:rPr>
                        <w:t xml:space="preserve">      DSN  </w:t>
                      </w:r>
                      <w:r w:rsidRPr="00893E38">
                        <w:rPr>
                          <w:rFonts w:ascii="Symbol" w:eastAsia="Symbol" w:hAnsi="Symbol" w:cs="Symbol"/>
                          <w:sz w:val="20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3FE9F23F" w14:textId="77777777" w:rsidR="00893E38" w:rsidRDefault="00893E38" w:rsidP="00DF4C32">
      <w:pPr>
        <w:ind w:left="720"/>
        <w:rPr>
          <w:rFonts w:cs="Arial"/>
          <w:color w:val="333333"/>
          <w:szCs w:val="22"/>
        </w:rPr>
      </w:pPr>
      <w:r>
        <w:rPr>
          <w:rFonts w:cs="Arial"/>
          <w:color w:val="333333"/>
          <w:szCs w:val="22"/>
        </w:rPr>
        <w:tab/>
      </w:r>
      <w:r w:rsidR="00DF4C32">
        <w:rPr>
          <w:rFonts w:cs="Arial"/>
          <w:color w:val="333333"/>
          <w:szCs w:val="22"/>
        </w:rPr>
        <w:tab/>
      </w:r>
      <w:r w:rsidR="00DF4C32">
        <w:rPr>
          <w:rFonts w:cs="Arial"/>
          <w:color w:val="333333"/>
          <w:szCs w:val="22"/>
        </w:rPr>
        <w:tab/>
      </w:r>
      <w:r w:rsidR="00DF4C32">
        <w:rPr>
          <w:rFonts w:cs="Arial"/>
          <w:color w:val="333333"/>
          <w:szCs w:val="22"/>
        </w:rPr>
        <w:tab/>
      </w:r>
      <w:r w:rsidR="00DF4C32">
        <w:rPr>
          <w:rFonts w:cs="Arial"/>
          <w:color w:val="333333"/>
          <w:szCs w:val="22"/>
        </w:rPr>
        <w:tab/>
      </w:r>
      <w:r w:rsidR="00DF4C32">
        <w:rPr>
          <w:rFonts w:cs="Arial"/>
          <w:color w:val="333333"/>
          <w:szCs w:val="22"/>
        </w:rPr>
        <w:tab/>
      </w:r>
    </w:p>
    <w:p w14:paraId="1F72F646" w14:textId="77777777" w:rsidR="00C97B11" w:rsidRDefault="00C97B11" w:rsidP="00DF4C32">
      <w:pPr>
        <w:rPr>
          <w:rFonts w:cs="Arial"/>
          <w:color w:val="333333"/>
          <w:szCs w:val="22"/>
        </w:rPr>
      </w:pPr>
    </w:p>
    <w:p w14:paraId="6D017B99" w14:textId="1AFB49F0" w:rsidR="00C97B11" w:rsidRPr="00C97B11" w:rsidRDefault="001D771C" w:rsidP="00C97B11">
      <w:pPr>
        <w:rPr>
          <w:rFonts w:cs="Arial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ABAA88F" wp14:editId="16F72829">
                <wp:simplePos x="0" y="0"/>
                <wp:positionH relativeFrom="column">
                  <wp:posOffset>3210091</wp:posOffset>
                </wp:positionH>
                <wp:positionV relativeFrom="paragraph">
                  <wp:posOffset>126282</wp:posOffset>
                </wp:positionV>
                <wp:extent cx="3536701" cy="4027197"/>
                <wp:effectExtent l="0" t="0" r="26035" b="1143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701" cy="40271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09387" w14:textId="77777777" w:rsidR="00462771" w:rsidRPr="00AF2D15" w:rsidRDefault="002D75C3" w:rsidP="00E552A0">
                            <w:pPr>
                              <w:jc w:val="center"/>
                              <w:rPr>
                                <w:b/>
                                <w:szCs w:val="22"/>
                                <w:u w:val="single"/>
                              </w:rPr>
                            </w:pPr>
                            <w:r w:rsidRPr="00AF2D15">
                              <w:rPr>
                                <w:b/>
                                <w:szCs w:val="22"/>
                                <w:u w:val="single"/>
                              </w:rPr>
                              <w:t>Bloods/Tests relevant to referral</w:t>
                            </w:r>
                          </w:p>
                          <w:tbl>
                            <w:tblPr>
                              <w:tblW w:w="5248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69"/>
                              <w:gridCol w:w="1744"/>
                              <w:gridCol w:w="1735"/>
                            </w:tblGrid>
                            <w:tr w:rsidR="00462771" w:rsidRPr="0062473D" w14:paraId="48EC8977" w14:textId="77777777" w:rsidTr="00B55BE4">
                              <w:trPr>
                                <w:trHeight w:val="485"/>
                              </w:trPr>
                              <w:tc>
                                <w:tcPr>
                                  <w:tcW w:w="1769" w:type="dxa"/>
                                  <w:shd w:val="clear" w:color="auto" w:fill="auto"/>
                                  <w:vAlign w:val="center"/>
                                </w:tcPr>
                                <w:p w14:paraId="08CE6F91" w14:textId="77777777" w:rsidR="00462771" w:rsidRPr="0062473D" w:rsidRDefault="00462771" w:rsidP="0062473D">
                                  <w:pPr>
                                    <w:tabs>
                                      <w:tab w:val="left" w:pos="5895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4" w:type="dxa"/>
                                  <w:shd w:val="clear" w:color="auto" w:fill="auto"/>
                                  <w:vAlign w:val="center"/>
                                </w:tcPr>
                                <w:p w14:paraId="192471CA" w14:textId="77777777" w:rsidR="00462771" w:rsidRPr="0062473D" w:rsidRDefault="00462771" w:rsidP="0062473D">
                                  <w:pPr>
                                    <w:tabs>
                                      <w:tab w:val="left" w:pos="5895"/>
                                    </w:tabs>
                                    <w:jc w:val="center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  <w:r w:rsidRPr="0062473D">
                                    <w:rPr>
                                      <w:rFonts w:cs="Arial"/>
                                      <w:szCs w:val="22"/>
                                    </w:rPr>
                                    <w:t>Result</w:t>
                                  </w:r>
                                  <w:r w:rsidR="003C5351">
                                    <w:rPr>
                                      <w:rFonts w:cs="Arial"/>
                                      <w:szCs w:val="22"/>
                                    </w:rPr>
                                    <w:t xml:space="preserve"> (within last 3-6 months)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shd w:val="clear" w:color="auto" w:fill="auto"/>
                                  <w:vAlign w:val="center"/>
                                </w:tcPr>
                                <w:p w14:paraId="31FBB03B" w14:textId="77777777" w:rsidR="00462771" w:rsidRPr="0062473D" w:rsidRDefault="00462771" w:rsidP="0062473D">
                                  <w:pPr>
                                    <w:tabs>
                                      <w:tab w:val="left" w:pos="5895"/>
                                    </w:tabs>
                                    <w:jc w:val="center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  <w:r w:rsidRPr="0062473D">
                                    <w:rPr>
                                      <w:rFonts w:cs="Arial"/>
                                      <w:szCs w:val="22"/>
                                    </w:rPr>
                                    <w:t>Date Taken</w:t>
                                  </w:r>
                                </w:p>
                              </w:tc>
                            </w:tr>
                            <w:tr w:rsidR="003C5351" w:rsidRPr="0062473D" w14:paraId="1B7A4429" w14:textId="77777777" w:rsidTr="00B55BE4">
                              <w:trPr>
                                <w:trHeight w:val="563"/>
                              </w:trPr>
                              <w:tc>
                                <w:tcPr>
                                  <w:tcW w:w="1769" w:type="dxa"/>
                                  <w:shd w:val="clear" w:color="auto" w:fill="auto"/>
                                  <w:vAlign w:val="center"/>
                                </w:tcPr>
                                <w:p w14:paraId="227B2C9D" w14:textId="77777777" w:rsidR="003C5351" w:rsidRPr="003C5351" w:rsidRDefault="003C5351" w:rsidP="00502767">
                                  <w:pPr>
                                    <w:tabs>
                                      <w:tab w:val="left" w:pos="5895"/>
                                    </w:tabs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  <w:t>Current weight</w:t>
                                  </w:r>
                                  <w:r w:rsidR="00AF2D15">
                                    <w:rPr>
                                      <w:rFonts w:cs="Arial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  <w:shd w:val="clear" w:color="auto" w:fill="auto"/>
                                  <w:vAlign w:val="center"/>
                                </w:tcPr>
                                <w:p w14:paraId="61CDCEAD" w14:textId="77777777" w:rsidR="003C5351" w:rsidRPr="003C5351" w:rsidRDefault="003C5351" w:rsidP="0062473D">
                                  <w:pPr>
                                    <w:tabs>
                                      <w:tab w:val="left" w:pos="5895"/>
                                    </w:tabs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5" w:type="dxa"/>
                                  <w:shd w:val="clear" w:color="auto" w:fill="auto"/>
                                  <w:vAlign w:val="center"/>
                                </w:tcPr>
                                <w:p w14:paraId="6BB9E253" w14:textId="77777777" w:rsidR="003C5351" w:rsidRPr="003C5351" w:rsidRDefault="003C5351" w:rsidP="0062473D">
                                  <w:pPr>
                                    <w:tabs>
                                      <w:tab w:val="left" w:pos="5895"/>
                                    </w:tabs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C5351" w:rsidRPr="0062473D" w14:paraId="7CF5E442" w14:textId="77777777" w:rsidTr="00B55BE4">
                              <w:trPr>
                                <w:trHeight w:val="563"/>
                              </w:trPr>
                              <w:tc>
                                <w:tcPr>
                                  <w:tcW w:w="1769" w:type="dxa"/>
                                  <w:shd w:val="clear" w:color="auto" w:fill="auto"/>
                                  <w:vAlign w:val="center"/>
                                </w:tcPr>
                                <w:p w14:paraId="6A3C20E2" w14:textId="77777777" w:rsidR="003C5351" w:rsidRPr="003C5351" w:rsidRDefault="003C5351" w:rsidP="0062473D">
                                  <w:pPr>
                                    <w:tabs>
                                      <w:tab w:val="left" w:pos="5895"/>
                                    </w:tabs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  <w:t>Recent weight loss</w:t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  <w:shd w:val="clear" w:color="auto" w:fill="auto"/>
                                  <w:vAlign w:val="center"/>
                                </w:tcPr>
                                <w:p w14:paraId="23DE523C" w14:textId="77777777" w:rsidR="003C5351" w:rsidRPr="003C5351" w:rsidRDefault="003C5351" w:rsidP="0062473D">
                                  <w:pPr>
                                    <w:tabs>
                                      <w:tab w:val="left" w:pos="5895"/>
                                    </w:tabs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5" w:type="dxa"/>
                                  <w:shd w:val="clear" w:color="auto" w:fill="auto"/>
                                  <w:vAlign w:val="center"/>
                                </w:tcPr>
                                <w:p w14:paraId="52E56223" w14:textId="77777777" w:rsidR="003C5351" w:rsidRPr="003C5351" w:rsidRDefault="003C5351" w:rsidP="0062473D">
                                  <w:pPr>
                                    <w:tabs>
                                      <w:tab w:val="left" w:pos="5895"/>
                                    </w:tabs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62771" w:rsidRPr="0062473D" w14:paraId="46E0F5B7" w14:textId="77777777" w:rsidTr="00B55BE4">
                              <w:trPr>
                                <w:trHeight w:val="563"/>
                              </w:trPr>
                              <w:tc>
                                <w:tcPr>
                                  <w:tcW w:w="1769" w:type="dxa"/>
                                  <w:shd w:val="clear" w:color="auto" w:fill="auto"/>
                                  <w:vAlign w:val="center"/>
                                </w:tcPr>
                                <w:p w14:paraId="30B54DF1" w14:textId="77777777" w:rsidR="00462771" w:rsidRPr="003C5351" w:rsidRDefault="00462771" w:rsidP="0062473D">
                                  <w:pPr>
                                    <w:tabs>
                                      <w:tab w:val="left" w:pos="5895"/>
                                    </w:tabs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 w:rsidRPr="003C5351">
                                    <w:rPr>
                                      <w:rFonts w:cs="Arial"/>
                                      <w:sz w:val="20"/>
                                    </w:rPr>
                                    <w:t>BMI</w:t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  <w:shd w:val="clear" w:color="auto" w:fill="auto"/>
                                  <w:vAlign w:val="center"/>
                                </w:tcPr>
                                <w:p w14:paraId="07547A01" w14:textId="77777777" w:rsidR="00462771" w:rsidRPr="003C5351" w:rsidRDefault="00462771" w:rsidP="0062473D">
                                  <w:pPr>
                                    <w:tabs>
                                      <w:tab w:val="left" w:pos="5895"/>
                                    </w:tabs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5" w:type="dxa"/>
                                  <w:shd w:val="clear" w:color="auto" w:fill="auto"/>
                                  <w:vAlign w:val="center"/>
                                </w:tcPr>
                                <w:p w14:paraId="5043CB0F" w14:textId="77777777" w:rsidR="00462771" w:rsidRPr="003C5351" w:rsidRDefault="00462771" w:rsidP="0062473D">
                                  <w:pPr>
                                    <w:tabs>
                                      <w:tab w:val="left" w:pos="5895"/>
                                    </w:tabs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C5351" w:rsidRPr="0062473D" w14:paraId="19BA3515" w14:textId="77777777" w:rsidTr="00B55BE4">
                              <w:trPr>
                                <w:trHeight w:val="557"/>
                              </w:trPr>
                              <w:tc>
                                <w:tcPr>
                                  <w:tcW w:w="1769" w:type="dxa"/>
                                  <w:shd w:val="clear" w:color="auto" w:fill="auto"/>
                                  <w:vAlign w:val="center"/>
                                </w:tcPr>
                                <w:p w14:paraId="4EEEBC5B" w14:textId="77777777" w:rsidR="003C5351" w:rsidRPr="003C5351" w:rsidRDefault="003C5351" w:rsidP="0062473D">
                                  <w:pPr>
                                    <w:tabs>
                                      <w:tab w:val="left" w:pos="5895"/>
                                    </w:tabs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MUST Score</w:t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  <w:shd w:val="clear" w:color="auto" w:fill="auto"/>
                                  <w:vAlign w:val="center"/>
                                </w:tcPr>
                                <w:p w14:paraId="07459315" w14:textId="77777777" w:rsidR="003C5351" w:rsidRPr="003C5351" w:rsidRDefault="003C5351" w:rsidP="0062473D">
                                  <w:pPr>
                                    <w:tabs>
                                      <w:tab w:val="left" w:pos="5895"/>
                                    </w:tabs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5" w:type="dxa"/>
                                  <w:shd w:val="clear" w:color="auto" w:fill="auto"/>
                                  <w:vAlign w:val="center"/>
                                </w:tcPr>
                                <w:p w14:paraId="6537F28F" w14:textId="77777777" w:rsidR="003C5351" w:rsidRPr="003C5351" w:rsidRDefault="003C5351" w:rsidP="0062473D">
                                  <w:pPr>
                                    <w:tabs>
                                      <w:tab w:val="left" w:pos="5895"/>
                                    </w:tabs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62771" w:rsidRPr="0062473D" w14:paraId="276B231D" w14:textId="77777777" w:rsidTr="00B55BE4">
                              <w:trPr>
                                <w:trHeight w:val="557"/>
                              </w:trPr>
                              <w:tc>
                                <w:tcPr>
                                  <w:tcW w:w="1769" w:type="dxa"/>
                                  <w:shd w:val="clear" w:color="auto" w:fill="auto"/>
                                  <w:vAlign w:val="center"/>
                                </w:tcPr>
                                <w:p w14:paraId="119F7A22" w14:textId="77777777" w:rsidR="00462771" w:rsidRPr="003C5351" w:rsidRDefault="00462771" w:rsidP="0062473D">
                                  <w:pPr>
                                    <w:tabs>
                                      <w:tab w:val="left" w:pos="5895"/>
                                    </w:tabs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 w:rsidRPr="003C5351">
                                    <w:rPr>
                                      <w:rFonts w:cs="Arial"/>
                                      <w:sz w:val="20"/>
                                    </w:rPr>
                                    <w:t>Waist Circumference</w:t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  <w:shd w:val="clear" w:color="auto" w:fill="auto"/>
                                  <w:vAlign w:val="center"/>
                                </w:tcPr>
                                <w:p w14:paraId="6DFB9E20" w14:textId="77777777" w:rsidR="00462771" w:rsidRPr="003C5351" w:rsidRDefault="00462771" w:rsidP="0062473D">
                                  <w:pPr>
                                    <w:tabs>
                                      <w:tab w:val="left" w:pos="5895"/>
                                    </w:tabs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5" w:type="dxa"/>
                                  <w:shd w:val="clear" w:color="auto" w:fill="auto"/>
                                  <w:vAlign w:val="center"/>
                                </w:tcPr>
                                <w:p w14:paraId="70DF9E56" w14:textId="77777777" w:rsidR="00462771" w:rsidRPr="003C5351" w:rsidRDefault="00462771" w:rsidP="0062473D">
                                  <w:pPr>
                                    <w:tabs>
                                      <w:tab w:val="left" w:pos="5895"/>
                                    </w:tabs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62771" w:rsidRPr="0062473D" w14:paraId="04592341" w14:textId="77777777" w:rsidTr="00B55BE4">
                              <w:trPr>
                                <w:trHeight w:val="551"/>
                              </w:trPr>
                              <w:tc>
                                <w:tcPr>
                                  <w:tcW w:w="1769" w:type="dxa"/>
                                  <w:shd w:val="clear" w:color="auto" w:fill="auto"/>
                                  <w:vAlign w:val="center"/>
                                </w:tcPr>
                                <w:p w14:paraId="08123232" w14:textId="77777777" w:rsidR="00462771" w:rsidRPr="003C5351" w:rsidRDefault="00462771" w:rsidP="00502767">
                                  <w:pPr>
                                    <w:tabs>
                                      <w:tab w:val="left" w:pos="5895"/>
                                    </w:tabs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 w:rsidRPr="003C5351">
                                    <w:rPr>
                                      <w:rFonts w:cs="Arial"/>
                                      <w:sz w:val="20"/>
                                    </w:rPr>
                                    <w:t>HbA1c</w:t>
                                  </w:r>
                                  <w:r w:rsidR="00AF2D15">
                                    <w:rPr>
                                      <w:rFonts w:cs="Arial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  <w:shd w:val="clear" w:color="auto" w:fill="auto"/>
                                  <w:vAlign w:val="center"/>
                                </w:tcPr>
                                <w:p w14:paraId="44E871BC" w14:textId="77777777" w:rsidR="00462771" w:rsidRPr="003C5351" w:rsidRDefault="00462771" w:rsidP="0062473D">
                                  <w:pPr>
                                    <w:tabs>
                                      <w:tab w:val="left" w:pos="5895"/>
                                    </w:tabs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5" w:type="dxa"/>
                                  <w:shd w:val="clear" w:color="auto" w:fill="auto"/>
                                  <w:vAlign w:val="center"/>
                                </w:tcPr>
                                <w:p w14:paraId="144A5D23" w14:textId="77777777" w:rsidR="00462771" w:rsidRPr="003C5351" w:rsidRDefault="00462771" w:rsidP="0062473D">
                                  <w:pPr>
                                    <w:tabs>
                                      <w:tab w:val="left" w:pos="5895"/>
                                    </w:tabs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62771" w:rsidRPr="0062473D" w14:paraId="7BDBB489" w14:textId="77777777" w:rsidTr="00B55BE4">
                              <w:trPr>
                                <w:trHeight w:val="559"/>
                              </w:trPr>
                              <w:tc>
                                <w:tcPr>
                                  <w:tcW w:w="1769" w:type="dxa"/>
                                  <w:shd w:val="clear" w:color="auto" w:fill="auto"/>
                                  <w:vAlign w:val="center"/>
                                </w:tcPr>
                                <w:p w14:paraId="2A95343F" w14:textId="77777777" w:rsidR="00462771" w:rsidRPr="003C5351" w:rsidRDefault="00462771" w:rsidP="0062473D">
                                  <w:pPr>
                                    <w:tabs>
                                      <w:tab w:val="left" w:pos="5895"/>
                                    </w:tabs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 w:rsidRPr="003C5351">
                                    <w:rPr>
                                      <w:rFonts w:cs="Arial"/>
                                      <w:sz w:val="20"/>
                                    </w:rPr>
                                    <w:t>Non-HDL Cholesterol</w:t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  <w:shd w:val="clear" w:color="auto" w:fill="auto"/>
                                  <w:vAlign w:val="center"/>
                                </w:tcPr>
                                <w:p w14:paraId="738610EB" w14:textId="77777777" w:rsidR="00462771" w:rsidRPr="003C5351" w:rsidRDefault="00462771" w:rsidP="0062473D">
                                  <w:pPr>
                                    <w:tabs>
                                      <w:tab w:val="left" w:pos="5895"/>
                                    </w:tabs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5" w:type="dxa"/>
                                  <w:shd w:val="clear" w:color="auto" w:fill="auto"/>
                                  <w:vAlign w:val="center"/>
                                </w:tcPr>
                                <w:p w14:paraId="637805D2" w14:textId="77777777" w:rsidR="00462771" w:rsidRPr="003C5351" w:rsidRDefault="00462771" w:rsidP="0062473D">
                                  <w:pPr>
                                    <w:tabs>
                                      <w:tab w:val="left" w:pos="5895"/>
                                    </w:tabs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62771" w:rsidRPr="0062473D" w14:paraId="17D01BB4" w14:textId="77777777" w:rsidTr="00B55BE4">
                              <w:trPr>
                                <w:trHeight w:val="567"/>
                              </w:trPr>
                              <w:tc>
                                <w:tcPr>
                                  <w:tcW w:w="1769" w:type="dxa"/>
                                  <w:shd w:val="clear" w:color="auto" w:fill="auto"/>
                                  <w:vAlign w:val="center"/>
                                </w:tcPr>
                                <w:p w14:paraId="4D89F7AD" w14:textId="77777777" w:rsidR="00462771" w:rsidRPr="003C5351" w:rsidRDefault="00462771" w:rsidP="0062473D">
                                  <w:pPr>
                                    <w:tabs>
                                      <w:tab w:val="left" w:pos="5895"/>
                                    </w:tabs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 w:rsidRPr="003C5351">
                                    <w:rPr>
                                      <w:rFonts w:cs="Arial"/>
                                      <w:sz w:val="20"/>
                                    </w:rPr>
                                    <w:t>eGFR</w:t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  <w:shd w:val="clear" w:color="auto" w:fill="auto"/>
                                  <w:vAlign w:val="center"/>
                                </w:tcPr>
                                <w:p w14:paraId="463F29E8" w14:textId="77777777" w:rsidR="00462771" w:rsidRPr="003C5351" w:rsidRDefault="00462771" w:rsidP="0062473D">
                                  <w:pPr>
                                    <w:tabs>
                                      <w:tab w:val="left" w:pos="5895"/>
                                    </w:tabs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5" w:type="dxa"/>
                                  <w:shd w:val="clear" w:color="auto" w:fill="auto"/>
                                  <w:vAlign w:val="center"/>
                                </w:tcPr>
                                <w:p w14:paraId="3B7B4B86" w14:textId="77777777" w:rsidR="00462771" w:rsidRPr="003C5351" w:rsidRDefault="00462771" w:rsidP="0062473D">
                                  <w:pPr>
                                    <w:tabs>
                                      <w:tab w:val="left" w:pos="5895"/>
                                    </w:tabs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62771" w:rsidRPr="0062473D" w14:paraId="50C5D773" w14:textId="77777777" w:rsidTr="00B55BE4">
                              <w:trPr>
                                <w:trHeight w:val="497"/>
                              </w:trPr>
                              <w:tc>
                                <w:tcPr>
                                  <w:tcW w:w="1769" w:type="dxa"/>
                                  <w:shd w:val="clear" w:color="auto" w:fill="auto"/>
                                  <w:vAlign w:val="center"/>
                                </w:tcPr>
                                <w:p w14:paraId="56ABA782" w14:textId="77777777" w:rsidR="00462771" w:rsidRPr="003C5351" w:rsidRDefault="00462771" w:rsidP="0062473D">
                                  <w:pPr>
                                    <w:tabs>
                                      <w:tab w:val="left" w:pos="5895"/>
                                    </w:tabs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 w:rsidRPr="003C5351">
                                    <w:rPr>
                                      <w:rFonts w:cs="Arial"/>
                                      <w:sz w:val="20"/>
                                    </w:rPr>
                                    <w:t>Blood Pressure</w:t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  <w:shd w:val="clear" w:color="auto" w:fill="auto"/>
                                  <w:vAlign w:val="center"/>
                                </w:tcPr>
                                <w:p w14:paraId="3A0FF5F2" w14:textId="77777777" w:rsidR="00462771" w:rsidRPr="003C5351" w:rsidRDefault="00462771" w:rsidP="0062473D">
                                  <w:pPr>
                                    <w:tabs>
                                      <w:tab w:val="left" w:pos="5895"/>
                                    </w:tabs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5" w:type="dxa"/>
                                  <w:shd w:val="clear" w:color="auto" w:fill="auto"/>
                                  <w:vAlign w:val="center"/>
                                </w:tcPr>
                                <w:p w14:paraId="5630AD66" w14:textId="77777777" w:rsidR="00462771" w:rsidRPr="003C5351" w:rsidRDefault="00462771" w:rsidP="0062473D">
                                  <w:pPr>
                                    <w:tabs>
                                      <w:tab w:val="left" w:pos="5895"/>
                                    </w:tabs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829076" w14:textId="77777777" w:rsidR="00813B01" w:rsidRDefault="00813B01"/>
                          <w:p w14:paraId="2BA226A1" w14:textId="77777777" w:rsidR="00813B01" w:rsidRDefault="00813B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AA88F" id="_x0000_t202" coordsize="21600,21600" o:spt="202" path="m,l,21600r21600,l21600,xe">
                <v:stroke joinstyle="miter"/>
                <v:path gradientshapeok="t" o:connecttype="rect"/>
              </v:shapetype>
              <v:shape id="_x0000_s1052" type="#_x0000_t202" style="position:absolute;margin-left:252.75pt;margin-top:9.95pt;width:278.5pt;height:317.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">
                <v:textbox>
                  <w:txbxContent>
                    <w:p w14:paraId="0AE09387" w14:textId="77777777" w:rsidR="00462771" w:rsidRPr="00AF2D15" w:rsidRDefault="002D75C3" w:rsidP="00E552A0">
                      <w:pPr>
                        <w:jc w:val="center"/>
                        <w:rPr>
                          <w:b/>
                          <w:szCs w:val="22"/>
                          <w:u w:val="single"/>
                        </w:rPr>
                      </w:pPr>
                      <w:r w:rsidRPr="00AF2D15">
                        <w:rPr>
                          <w:b/>
                          <w:szCs w:val="22"/>
                          <w:u w:val="single"/>
                        </w:rPr>
                        <w:t>Bloods/Tests relevant to referral</w:t>
                      </w:r>
                    </w:p>
                    <w:tbl>
                      <w:tblPr>
                        <w:tblW w:w="5248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69"/>
                        <w:gridCol w:w="1744"/>
                        <w:gridCol w:w="1735"/>
                      </w:tblGrid>
                      <w:tr w:rsidR="00462771" w:rsidRPr="0062473D" w14:paraId="48EC8977" w14:textId="77777777" w:rsidTr="00B55BE4">
                        <w:trPr>
                          <w:trHeight w:val="485"/>
                        </w:trPr>
                        <w:tc>
                          <w:tcPr>
                            <w:tcW w:w="1769" w:type="dxa"/>
                            <w:shd w:val="clear" w:color="auto" w:fill="auto"/>
                            <w:vAlign w:val="center"/>
                          </w:tcPr>
                          <w:p w14:paraId="08CE6F91" w14:textId="77777777" w:rsidR="00462771" w:rsidRPr="0062473D" w:rsidRDefault="00462771" w:rsidP="0062473D">
                            <w:pPr>
                              <w:tabs>
                                <w:tab w:val="left" w:pos="5895"/>
                              </w:tabs>
                              <w:jc w:val="center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44" w:type="dxa"/>
                            <w:shd w:val="clear" w:color="auto" w:fill="auto"/>
                            <w:vAlign w:val="center"/>
                          </w:tcPr>
                          <w:p w14:paraId="192471CA" w14:textId="77777777" w:rsidR="00462771" w:rsidRPr="0062473D" w:rsidRDefault="00462771" w:rsidP="0062473D">
                            <w:pPr>
                              <w:tabs>
                                <w:tab w:val="left" w:pos="5895"/>
                              </w:tabs>
                              <w:jc w:val="center"/>
                              <w:rPr>
                                <w:rFonts w:cs="Arial"/>
                                <w:szCs w:val="22"/>
                              </w:rPr>
                            </w:pPr>
                            <w:r w:rsidRPr="0062473D">
                              <w:rPr>
                                <w:rFonts w:cs="Arial"/>
                                <w:szCs w:val="22"/>
                              </w:rPr>
                              <w:t>Result</w:t>
                            </w:r>
                            <w:r w:rsidR="003C5351">
                              <w:rPr>
                                <w:rFonts w:cs="Arial"/>
                                <w:szCs w:val="22"/>
                              </w:rPr>
                              <w:t xml:space="preserve"> (within last 3-6 months)</w:t>
                            </w:r>
                          </w:p>
                        </w:tc>
                        <w:tc>
                          <w:tcPr>
                            <w:tcW w:w="1735" w:type="dxa"/>
                            <w:shd w:val="clear" w:color="auto" w:fill="auto"/>
                            <w:vAlign w:val="center"/>
                          </w:tcPr>
                          <w:p w14:paraId="31FBB03B" w14:textId="77777777" w:rsidR="00462771" w:rsidRPr="0062473D" w:rsidRDefault="00462771" w:rsidP="0062473D">
                            <w:pPr>
                              <w:tabs>
                                <w:tab w:val="left" w:pos="5895"/>
                              </w:tabs>
                              <w:jc w:val="center"/>
                              <w:rPr>
                                <w:rFonts w:cs="Arial"/>
                                <w:szCs w:val="22"/>
                              </w:rPr>
                            </w:pPr>
                            <w:r w:rsidRPr="0062473D">
                              <w:rPr>
                                <w:rFonts w:cs="Arial"/>
                                <w:szCs w:val="22"/>
                              </w:rPr>
                              <w:t>Date Taken</w:t>
                            </w:r>
                          </w:p>
                        </w:tc>
                      </w:tr>
                      <w:tr w:rsidR="003C5351" w:rsidRPr="0062473D" w14:paraId="1B7A4429" w14:textId="77777777" w:rsidTr="00B55BE4">
                        <w:trPr>
                          <w:trHeight w:val="563"/>
                        </w:trPr>
                        <w:tc>
                          <w:tcPr>
                            <w:tcW w:w="1769" w:type="dxa"/>
                            <w:shd w:val="clear" w:color="auto" w:fill="auto"/>
                            <w:vAlign w:val="center"/>
                          </w:tcPr>
                          <w:p w14:paraId="227B2C9D" w14:textId="77777777" w:rsidR="003C5351" w:rsidRPr="003C5351" w:rsidRDefault="003C5351" w:rsidP="00502767">
                            <w:pPr>
                              <w:tabs>
                                <w:tab w:val="left" w:pos="5895"/>
                              </w:tabs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Current weight</w:t>
                            </w:r>
                            <w:r w:rsidR="00AF2D15"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44" w:type="dxa"/>
                            <w:shd w:val="clear" w:color="auto" w:fill="auto"/>
                            <w:vAlign w:val="center"/>
                          </w:tcPr>
                          <w:p w14:paraId="61CDCEAD" w14:textId="77777777" w:rsidR="003C5351" w:rsidRPr="003C5351" w:rsidRDefault="003C5351" w:rsidP="0062473D">
                            <w:pPr>
                              <w:tabs>
                                <w:tab w:val="left" w:pos="5895"/>
                              </w:tabs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35" w:type="dxa"/>
                            <w:shd w:val="clear" w:color="auto" w:fill="auto"/>
                            <w:vAlign w:val="center"/>
                          </w:tcPr>
                          <w:p w14:paraId="6BB9E253" w14:textId="77777777" w:rsidR="003C5351" w:rsidRPr="003C5351" w:rsidRDefault="003C5351" w:rsidP="0062473D">
                            <w:pPr>
                              <w:tabs>
                                <w:tab w:val="left" w:pos="5895"/>
                              </w:tabs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</w:tr>
                      <w:tr w:rsidR="003C5351" w:rsidRPr="0062473D" w14:paraId="7CF5E442" w14:textId="77777777" w:rsidTr="00B55BE4">
                        <w:trPr>
                          <w:trHeight w:val="563"/>
                        </w:trPr>
                        <w:tc>
                          <w:tcPr>
                            <w:tcW w:w="1769" w:type="dxa"/>
                            <w:shd w:val="clear" w:color="auto" w:fill="auto"/>
                            <w:vAlign w:val="center"/>
                          </w:tcPr>
                          <w:p w14:paraId="6A3C20E2" w14:textId="77777777" w:rsidR="003C5351" w:rsidRPr="003C5351" w:rsidRDefault="003C5351" w:rsidP="0062473D">
                            <w:pPr>
                              <w:tabs>
                                <w:tab w:val="left" w:pos="5895"/>
                              </w:tabs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Recent weight loss</w:t>
                            </w:r>
                          </w:p>
                        </w:tc>
                        <w:tc>
                          <w:tcPr>
                            <w:tcW w:w="1744" w:type="dxa"/>
                            <w:shd w:val="clear" w:color="auto" w:fill="auto"/>
                            <w:vAlign w:val="center"/>
                          </w:tcPr>
                          <w:p w14:paraId="23DE523C" w14:textId="77777777" w:rsidR="003C5351" w:rsidRPr="003C5351" w:rsidRDefault="003C5351" w:rsidP="0062473D">
                            <w:pPr>
                              <w:tabs>
                                <w:tab w:val="left" w:pos="5895"/>
                              </w:tabs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35" w:type="dxa"/>
                            <w:shd w:val="clear" w:color="auto" w:fill="auto"/>
                            <w:vAlign w:val="center"/>
                          </w:tcPr>
                          <w:p w14:paraId="52E56223" w14:textId="77777777" w:rsidR="003C5351" w:rsidRPr="003C5351" w:rsidRDefault="003C5351" w:rsidP="0062473D">
                            <w:pPr>
                              <w:tabs>
                                <w:tab w:val="left" w:pos="5895"/>
                              </w:tabs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</w:tr>
                      <w:tr w:rsidR="00462771" w:rsidRPr="0062473D" w14:paraId="46E0F5B7" w14:textId="77777777" w:rsidTr="00B55BE4">
                        <w:trPr>
                          <w:trHeight w:val="563"/>
                        </w:trPr>
                        <w:tc>
                          <w:tcPr>
                            <w:tcW w:w="1769" w:type="dxa"/>
                            <w:shd w:val="clear" w:color="auto" w:fill="auto"/>
                            <w:vAlign w:val="center"/>
                          </w:tcPr>
                          <w:p w14:paraId="30B54DF1" w14:textId="77777777" w:rsidR="00462771" w:rsidRPr="003C5351" w:rsidRDefault="00462771" w:rsidP="0062473D">
                            <w:pPr>
                              <w:tabs>
                                <w:tab w:val="left" w:pos="5895"/>
                              </w:tabs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 w:rsidRPr="003C5351">
                              <w:rPr>
                                <w:rFonts w:cs="Arial"/>
                                <w:sz w:val="20"/>
                              </w:rPr>
                              <w:t>BMI</w:t>
                            </w:r>
                          </w:p>
                        </w:tc>
                        <w:tc>
                          <w:tcPr>
                            <w:tcW w:w="1744" w:type="dxa"/>
                            <w:shd w:val="clear" w:color="auto" w:fill="auto"/>
                            <w:vAlign w:val="center"/>
                          </w:tcPr>
                          <w:p w14:paraId="07547A01" w14:textId="77777777" w:rsidR="00462771" w:rsidRPr="003C5351" w:rsidRDefault="00462771" w:rsidP="0062473D">
                            <w:pPr>
                              <w:tabs>
                                <w:tab w:val="left" w:pos="5895"/>
                              </w:tabs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35" w:type="dxa"/>
                            <w:shd w:val="clear" w:color="auto" w:fill="auto"/>
                            <w:vAlign w:val="center"/>
                          </w:tcPr>
                          <w:p w14:paraId="5043CB0F" w14:textId="77777777" w:rsidR="00462771" w:rsidRPr="003C5351" w:rsidRDefault="00462771" w:rsidP="0062473D">
                            <w:pPr>
                              <w:tabs>
                                <w:tab w:val="left" w:pos="5895"/>
                              </w:tabs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</w:tr>
                      <w:tr w:rsidR="003C5351" w:rsidRPr="0062473D" w14:paraId="19BA3515" w14:textId="77777777" w:rsidTr="00B55BE4">
                        <w:trPr>
                          <w:trHeight w:val="557"/>
                        </w:trPr>
                        <w:tc>
                          <w:tcPr>
                            <w:tcW w:w="1769" w:type="dxa"/>
                            <w:shd w:val="clear" w:color="auto" w:fill="auto"/>
                            <w:vAlign w:val="center"/>
                          </w:tcPr>
                          <w:p w14:paraId="4EEEBC5B" w14:textId="77777777" w:rsidR="003C5351" w:rsidRPr="003C5351" w:rsidRDefault="003C5351" w:rsidP="0062473D">
                            <w:pPr>
                              <w:tabs>
                                <w:tab w:val="left" w:pos="5895"/>
                              </w:tabs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MUST Score</w:t>
                            </w:r>
                          </w:p>
                        </w:tc>
                        <w:tc>
                          <w:tcPr>
                            <w:tcW w:w="1744" w:type="dxa"/>
                            <w:shd w:val="clear" w:color="auto" w:fill="auto"/>
                            <w:vAlign w:val="center"/>
                          </w:tcPr>
                          <w:p w14:paraId="07459315" w14:textId="77777777" w:rsidR="003C5351" w:rsidRPr="003C5351" w:rsidRDefault="003C5351" w:rsidP="0062473D">
                            <w:pPr>
                              <w:tabs>
                                <w:tab w:val="left" w:pos="5895"/>
                              </w:tabs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35" w:type="dxa"/>
                            <w:shd w:val="clear" w:color="auto" w:fill="auto"/>
                            <w:vAlign w:val="center"/>
                          </w:tcPr>
                          <w:p w14:paraId="6537F28F" w14:textId="77777777" w:rsidR="003C5351" w:rsidRPr="003C5351" w:rsidRDefault="003C5351" w:rsidP="0062473D">
                            <w:pPr>
                              <w:tabs>
                                <w:tab w:val="left" w:pos="5895"/>
                              </w:tabs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</w:tr>
                      <w:tr w:rsidR="00462771" w:rsidRPr="0062473D" w14:paraId="276B231D" w14:textId="77777777" w:rsidTr="00B55BE4">
                        <w:trPr>
                          <w:trHeight w:val="557"/>
                        </w:trPr>
                        <w:tc>
                          <w:tcPr>
                            <w:tcW w:w="1769" w:type="dxa"/>
                            <w:shd w:val="clear" w:color="auto" w:fill="auto"/>
                            <w:vAlign w:val="center"/>
                          </w:tcPr>
                          <w:p w14:paraId="119F7A22" w14:textId="77777777" w:rsidR="00462771" w:rsidRPr="003C5351" w:rsidRDefault="00462771" w:rsidP="0062473D">
                            <w:pPr>
                              <w:tabs>
                                <w:tab w:val="left" w:pos="5895"/>
                              </w:tabs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 w:rsidRPr="003C5351">
                              <w:rPr>
                                <w:rFonts w:cs="Arial"/>
                                <w:sz w:val="20"/>
                              </w:rPr>
                              <w:t>Waist Circumference</w:t>
                            </w:r>
                          </w:p>
                        </w:tc>
                        <w:tc>
                          <w:tcPr>
                            <w:tcW w:w="1744" w:type="dxa"/>
                            <w:shd w:val="clear" w:color="auto" w:fill="auto"/>
                            <w:vAlign w:val="center"/>
                          </w:tcPr>
                          <w:p w14:paraId="6DFB9E20" w14:textId="77777777" w:rsidR="00462771" w:rsidRPr="003C5351" w:rsidRDefault="00462771" w:rsidP="0062473D">
                            <w:pPr>
                              <w:tabs>
                                <w:tab w:val="left" w:pos="5895"/>
                              </w:tabs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35" w:type="dxa"/>
                            <w:shd w:val="clear" w:color="auto" w:fill="auto"/>
                            <w:vAlign w:val="center"/>
                          </w:tcPr>
                          <w:p w14:paraId="70DF9E56" w14:textId="77777777" w:rsidR="00462771" w:rsidRPr="003C5351" w:rsidRDefault="00462771" w:rsidP="0062473D">
                            <w:pPr>
                              <w:tabs>
                                <w:tab w:val="left" w:pos="5895"/>
                              </w:tabs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</w:tr>
                      <w:tr w:rsidR="00462771" w:rsidRPr="0062473D" w14:paraId="04592341" w14:textId="77777777" w:rsidTr="00B55BE4">
                        <w:trPr>
                          <w:trHeight w:val="551"/>
                        </w:trPr>
                        <w:tc>
                          <w:tcPr>
                            <w:tcW w:w="1769" w:type="dxa"/>
                            <w:shd w:val="clear" w:color="auto" w:fill="auto"/>
                            <w:vAlign w:val="center"/>
                          </w:tcPr>
                          <w:p w14:paraId="08123232" w14:textId="77777777" w:rsidR="00462771" w:rsidRPr="003C5351" w:rsidRDefault="00462771" w:rsidP="00502767">
                            <w:pPr>
                              <w:tabs>
                                <w:tab w:val="left" w:pos="5895"/>
                              </w:tabs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 w:rsidRPr="003C5351">
                              <w:rPr>
                                <w:rFonts w:cs="Arial"/>
                                <w:sz w:val="20"/>
                              </w:rPr>
                              <w:t>HbA1c</w:t>
                            </w:r>
                            <w:r w:rsidR="00AF2D15"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44" w:type="dxa"/>
                            <w:shd w:val="clear" w:color="auto" w:fill="auto"/>
                            <w:vAlign w:val="center"/>
                          </w:tcPr>
                          <w:p w14:paraId="44E871BC" w14:textId="77777777" w:rsidR="00462771" w:rsidRPr="003C5351" w:rsidRDefault="00462771" w:rsidP="0062473D">
                            <w:pPr>
                              <w:tabs>
                                <w:tab w:val="left" w:pos="5895"/>
                              </w:tabs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35" w:type="dxa"/>
                            <w:shd w:val="clear" w:color="auto" w:fill="auto"/>
                            <w:vAlign w:val="center"/>
                          </w:tcPr>
                          <w:p w14:paraId="144A5D23" w14:textId="77777777" w:rsidR="00462771" w:rsidRPr="003C5351" w:rsidRDefault="00462771" w:rsidP="0062473D">
                            <w:pPr>
                              <w:tabs>
                                <w:tab w:val="left" w:pos="5895"/>
                              </w:tabs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</w:tr>
                      <w:tr w:rsidR="00462771" w:rsidRPr="0062473D" w14:paraId="7BDBB489" w14:textId="77777777" w:rsidTr="00B55BE4">
                        <w:trPr>
                          <w:trHeight w:val="559"/>
                        </w:trPr>
                        <w:tc>
                          <w:tcPr>
                            <w:tcW w:w="1769" w:type="dxa"/>
                            <w:shd w:val="clear" w:color="auto" w:fill="auto"/>
                            <w:vAlign w:val="center"/>
                          </w:tcPr>
                          <w:p w14:paraId="2A95343F" w14:textId="77777777" w:rsidR="00462771" w:rsidRPr="003C5351" w:rsidRDefault="00462771" w:rsidP="0062473D">
                            <w:pPr>
                              <w:tabs>
                                <w:tab w:val="left" w:pos="5895"/>
                              </w:tabs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 w:rsidRPr="003C5351">
                              <w:rPr>
                                <w:rFonts w:cs="Arial"/>
                                <w:sz w:val="20"/>
                              </w:rPr>
                              <w:t>Non-HDL Cholesterol</w:t>
                            </w:r>
                          </w:p>
                        </w:tc>
                        <w:tc>
                          <w:tcPr>
                            <w:tcW w:w="1744" w:type="dxa"/>
                            <w:shd w:val="clear" w:color="auto" w:fill="auto"/>
                            <w:vAlign w:val="center"/>
                          </w:tcPr>
                          <w:p w14:paraId="738610EB" w14:textId="77777777" w:rsidR="00462771" w:rsidRPr="003C5351" w:rsidRDefault="00462771" w:rsidP="0062473D">
                            <w:pPr>
                              <w:tabs>
                                <w:tab w:val="left" w:pos="5895"/>
                              </w:tabs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35" w:type="dxa"/>
                            <w:shd w:val="clear" w:color="auto" w:fill="auto"/>
                            <w:vAlign w:val="center"/>
                          </w:tcPr>
                          <w:p w14:paraId="637805D2" w14:textId="77777777" w:rsidR="00462771" w:rsidRPr="003C5351" w:rsidRDefault="00462771" w:rsidP="0062473D">
                            <w:pPr>
                              <w:tabs>
                                <w:tab w:val="left" w:pos="5895"/>
                              </w:tabs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</w:tr>
                      <w:tr w:rsidR="00462771" w:rsidRPr="0062473D" w14:paraId="17D01BB4" w14:textId="77777777" w:rsidTr="00B55BE4">
                        <w:trPr>
                          <w:trHeight w:val="567"/>
                        </w:trPr>
                        <w:tc>
                          <w:tcPr>
                            <w:tcW w:w="1769" w:type="dxa"/>
                            <w:shd w:val="clear" w:color="auto" w:fill="auto"/>
                            <w:vAlign w:val="center"/>
                          </w:tcPr>
                          <w:p w14:paraId="4D89F7AD" w14:textId="77777777" w:rsidR="00462771" w:rsidRPr="003C5351" w:rsidRDefault="00462771" w:rsidP="0062473D">
                            <w:pPr>
                              <w:tabs>
                                <w:tab w:val="left" w:pos="5895"/>
                              </w:tabs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 w:rsidRPr="003C5351">
                              <w:rPr>
                                <w:rFonts w:cs="Arial"/>
                                <w:sz w:val="20"/>
                              </w:rPr>
                              <w:t>eGFR</w:t>
                            </w:r>
                          </w:p>
                        </w:tc>
                        <w:tc>
                          <w:tcPr>
                            <w:tcW w:w="1744" w:type="dxa"/>
                            <w:shd w:val="clear" w:color="auto" w:fill="auto"/>
                            <w:vAlign w:val="center"/>
                          </w:tcPr>
                          <w:p w14:paraId="463F29E8" w14:textId="77777777" w:rsidR="00462771" w:rsidRPr="003C5351" w:rsidRDefault="00462771" w:rsidP="0062473D">
                            <w:pPr>
                              <w:tabs>
                                <w:tab w:val="left" w:pos="5895"/>
                              </w:tabs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35" w:type="dxa"/>
                            <w:shd w:val="clear" w:color="auto" w:fill="auto"/>
                            <w:vAlign w:val="center"/>
                          </w:tcPr>
                          <w:p w14:paraId="3B7B4B86" w14:textId="77777777" w:rsidR="00462771" w:rsidRPr="003C5351" w:rsidRDefault="00462771" w:rsidP="0062473D">
                            <w:pPr>
                              <w:tabs>
                                <w:tab w:val="left" w:pos="5895"/>
                              </w:tabs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</w:tr>
                      <w:tr w:rsidR="00462771" w:rsidRPr="0062473D" w14:paraId="50C5D773" w14:textId="77777777" w:rsidTr="00B55BE4">
                        <w:trPr>
                          <w:trHeight w:val="497"/>
                        </w:trPr>
                        <w:tc>
                          <w:tcPr>
                            <w:tcW w:w="1769" w:type="dxa"/>
                            <w:shd w:val="clear" w:color="auto" w:fill="auto"/>
                            <w:vAlign w:val="center"/>
                          </w:tcPr>
                          <w:p w14:paraId="56ABA782" w14:textId="77777777" w:rsidR="00462771" w:rsidRPr="003C5351" w:rsidRDefault="00462771" w:rsidP="0062473D">
                            <w:pPr>
                              <w:tabs>
                                <w:tab w:val="left" w:pos="5895"/>
                              </w:tabs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 w:rsidRPr="003C5351">
                              <w:rPr>
                                <w:rFonts w:cs="Arial"/>
                                <w:sz w:val="20"/>
                              </w:rPr>
                              <w:t>Blood Pressure</w:t>
                            </w:r>
                          </w:p>
                        </w:tc>
                        <w:tc>
                          <w:tcPr>
                            <w:tcW w:w="1744" w:type="dxa"/>
                            <w:shd w:val="clear" w:color="auto" w:fill="auto"/>
                            <w:vAlign w:val="center"/>
                          </w:tcPr>
                          <w:p w14:paraId="3A0FF5F2" w14:textId="77777777" w:rsidR="00462771" w:rsidRPr="003C5351" w:rsidRDefault="00462771" w:rsidP="0062473D">
                            <w:pPr>
                              <w:tabs>
                                <w:tab w:val="left" w:pos="5895"/>
                              </w:tabs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35" w:type="dxa"/>
                            <w:shd w:val="clear" w:color="auto" w:fill="auto"/>
                            <w:vAlign w:val="center"/>
                          </w:tcPr>
                          <w:p w14:paraId="5630AD66" w14:textId="77777777" w:rsidR="00462771" w:rsidRPr="003C5351" w:rsidRDefault="00462771" w:rsidP="0062473D">
                            <w:pPr>
                              <w:tabs>
                                <w:tab w:val="left" w:pos="5895"/>
                              </w:tabs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1829076" w14:textId="77777777" w:rsidR="00813B01" w:rsidRDefault="00813B01"/>
                    <w:p w14:paraId="2BA226A1" w14:textId="77777777" w:rsidR="00813B01" w:rsidRDefault="00813B01"/>
                  </w:txbxContent>
                </v:textbox>
              </v:shape>
            </w:pict>
          </mc:Fallback>
        </mc:AlternateContent>
      </w:r>
    </w:p>
    <w:p w14:paraId="0F3CABC7" w14:textId="29617612" w:rsidR="00C97B11" w:rsidRPr="00C97B11" w:rsidRDefault="00C97B11" w:rsidP="00C97B11">
      <w:pPr>
        <w:rPr>
          <w:rFonts w:cs="Arial"/>
          <w:szCs w:val="22"/>
        </w:rPr>
      </w:pPr>
    </w:p>
    <w:p w14:paraId="255B6C6B" w14:textId="77777777" w:rsidR="00C97B11" w:rsidRPr="00C97B11" w:rsidRDefault="00826F4B" w:rsidP="00C97B11">
      <w:pPr>
        <w:rPr>
          <w:rFonts w:cs="Arial"/>
          <w:szCs w:val="22"/>
        </w:rPr>
      </w:pPr>
      <w:r>
        <w:rPr>
          <w:rFonts w:cs="Arial"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A7D76D5" wp14:editId="07777777">
                <wp:simplePos x="0" y="0"/>
                <wp:positionH relativeFrom="column">
                  <wp:posOffset>-38100</wp:posOffset>
                </wp:positionH>
                <wp:positionV relativeFrom="paragraph">
                  <wp:posOffset>66040</wp:posOffset>
                </wp:positionV>
                <wp:extent cx="3246120" cy="26162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3221B" w14:textId="77777777" w:rsidR="002D75C3" w:rsidRPr="009E454B" w:rsidRDefault="002D75C3" w:rsidP="002D75C3">
                            <w:pPr>
                              <w:rPr>
                                <w:b/>
                              </w:rPr>
                            </w:pPr>
                            <w:r w:rsidRPr="009E454B">
                              <w:rPr>
                                <w:b/>
                              </w:rPr>
                              <w:t xml:space="preserve">Tel number: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D76D5" id="_x0000_s1053" type="#_x0000_t202" style="position:absolute;margin-left:-3pt;margin-top:5.2pt;width:255.6pt;height:20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">
                <v:textbox>
                  <w:txbxContent>
                    <w:p w14:paraId="4FF3221B" w14:textId="77777777" w:rsidR="002D75C3" w:rsidRPr="009E454B" w:rsidRDefault="002D75C3" w:rsidP="002D75C3">
                      <w:pPr>
                        <w:rPr>
                          <w:b/>
                        </w:rPr>
                      </w:pPr>
                      <w:r w:rsidRPr="009E454B">
                        <w:rPr>
                          <w:b/>
                        </w:rPr>
                        <w:t xml:space="preserve">Tel number:   </w:t>
                      </w:r>
                    </w:p>
                  </w:txbxContent>
                </v:textbox>
              </v:shape>
            </w:pict>
          </mc:Fallback>
        </mc:AlternateContent>
      </w:r>
    </w:p>
    <w:p w14:paraId="5B08B5D1" w14:textId="286A0C2B" w:rsidR="00C97B11" w:rsidRPr="00C97B11" w:rsidRDefault="00963B74" w:rsidP="00C97B11">
      <w:pPr>
        <w:rPr>
          <w:rFonts w:cs="Arial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4A997B7" wp14:editId="670EBECE">
                <wp:simplePos x="0" y="0"/>
                <wp:positionH relativeFrom="column">
                  <wp:posOffset>-41993</wp:posOffset>
                </wp:positionH>
                <wp:positionV relativeFrom="paragraph">
                  <wp:posOffset>169103</wp:posOffset>
                </wp:positionV>
                <wp:extent cx="3246120" cy="3502384"/>
                <wp:effectExtent l="0" t="0" r="11430" b="2222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3502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26ECA" w14:textId="4BEAD4AE" w:rsidR="0074727F" w:rsidRDefault="00813B01" w:rsidP="0074727F">
                            <w:pPr>
                              <w:rPr>
                                <w:lang w:val="en-GB"/>
                              </w:rPr>
                            </w:pPr>
                            <w:r w:rsidRPr="009E454B">
                              <w:rPr>
                                <w:b/>
                              </w:rPr>
                              <w:t>Interpreter Required:</w:t>
                            </w:r>
                            <w:r w:rsidR="0074727F">
                              <w:rPr>
                                <w:b/>
                              </w:rPr>
                              <w:t xml:space="preserve"> </w:t>
                            </w:r>
                            <w:r w:rsidR="0074727F">
                              <w:t xml:space="preserve">   </w:t>
                            </w:r>
                            <w:r w:rsidR="0074727F" w:rsidRPr="00A225A1">
                              <w:rPr>
                                <w:noProof/>
                              </w:rPr>
                              <w:drawing>
                                <wp:inline distT="0" distB="0" distL="0" distR="0" wp14:anchorId="1CFDEED6" wp14:editId="54C0469B">
                                  <wp:extent cx="142875" cy="111125"/>
                                  <wp:effectExtent l="0" t="0" r="9525" b="3175"/>
                                  <wp:docPr id="83" name="Pictur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1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4727F">
                              <w:t xml:space="preserve">  </w:t>
                            </w:r>
                            <w:r w:rsidR="0074727F">
                              <w:rPr>
                                <w:lang w:val="en-GB"/>
                              </w:rPr>
                              <w:t xml:space="preserve">Yes     </w:t>
                            </w:r>
                            <w:r w:rsidR="0074727F" w:rsidRPr="00C1097B">
                              <w:rPr>
                                <w:noProof/>
                              </w:rPr>
                              <w:drawing>
                                <wp:inline distT="0" distB="0" distL="0" distR="0" wp14:anchorId="59DC4C4F" wp14:editId="736859F3">
                                  <wp:extent cx="142875" cy="114300"/>
                                  <wp:effectExtent l="0" t="0" r="9525" b="0"/>
                                  <wp:docPr id="82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173" cy="1153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4727F">
                              <w:rPr>
                                <w:lang w:val="en-GB"/>
                              </w:rPr>
                              <w:t xml:space="preserve"> No</w:t>
                            </w:r>
                          </w:p>
                          <w:p w14:paraId="792EDE6E" w14:textId="054FA4A9" w:rsidR="0074727F" w:rsidRDefault="00C1097B" w:rsidP="0074727F">
                            <w:pPr>
                              <w:rPr>
                                <w:lang w:val="en-GB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14:paraId="3E9CEC5E" w14:textId="16180F49" w:rsidR="00813B01" w:rsidRDefault="00813B01" w:rsidP="0074727F">
                            <w:pPr>
                              <w:spacing w:line="276" w:lineRule="auto"/>
                            </w:pPr>
                            <w:r>
                              <w:t xml:space="preserve">If yes, </w:t>
                            </w:r>
                            <w:r w:rsidR="003473BD">
                              <w:t>please specify</w:t>
                            </w:r>
                            <w:r>
                              <w:t xml:space="preserve"> language: </w:t>
                            </w:r>
                          </w:p>
                          <w:p w14:paraId="0AD9C6F4" w14:textId="77777777" w:rsidR="00002305" w:rsidRDefault="00002305" w:rsidP="00002305">
                            <w:pPr>
                              <w:spacing w:line="276" w:lineRule="auto"/>
                            </w:pPr>
                          </w:p>
                          <w:p w14:paraId="5F382248" w14:textId="77777777" w:rsidR="00C1097B" w:rsidRPr="009E454B" w:rsidRDefault="00813B01" w:rsidP="00002305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 w:rsidRPr="009E454B">
                              <w:rPr>
                                <w:b/>
                              </w:rPr>
                              <w:t>Additional Needs?</w:t>
                            </w:r>
                          </w:p>
                          <w:p w14:paraId="006B11FD" w14:textId="22AAC881" w:rsidR="001D771C" w:rsidRDefault="00813B01" w:rsidP="001D771C">
                            <w:pPr>
                              <w:spacing w:line="276" w:lineRule="auto"/>
                            </w:pPr>
                            <w:r>
                              <w:t xml:space="preserve">Housebound: </w:t>
                            </w:r>
                            <w:r w:rsidR="005C40C2">
                              <w:tab/>
                            </w:r>
                            <w:r w:rsidR="001D771C">
                              <w:t xml:space="preserve">                       </w:t>
                            </w:r>
                            <w:r w:rsidR="001D771C" w:rsidRPr="00A225A1">
                              <w:rPr>
                                <w:noProof/>
                              </w:rPr>
                              <w:drawing>
                                <wp:inline distT="0" distB="0" distL="0" distR="0" wp14:anchorId="446644A4" wp14:editId="35F7C278">
                                  <wp:extent cx="142875" cy="111125"/>
                                  <wp:effectExtent l="0" t="0" r="9525" b="3175"/>
                                  <wp:docPr id="66" name="Picture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1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D771C">
                              <w:t xml:space="preserve">Yes  </w:t>
                            </w:r>
                            <w:r w:rsidR="001D771C" w:rsidRPr="00C1097B">
                              <w:rPr>
                                <w:noProof/>
                              </w:rPr>
                              <w:drawing>
                                <wp:inline distT="0" distB="0" distL="0" distR="0" wp14:anchorId="759B3477" wp14:editId="5E389E02">
                                  <wp:extent cx="142875" cy="114300"/>
                                  <wp:effectExtent l="0" t="0" r="0" b="0"/>
                                  <wp:docPr id="6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D771C">
                              <w:t xml:space="preserve"> No</w:t>
                            </w:r>
                          </w:p>
                          <w:p w14:paraId="1B6BE0CF" w14:textId="1E9AC7A7" w:rsidR="001D771C" w:rsidRDefault="00813B01" w:rsidP="001D771C">
                            <w:pPr>
                              <w:spacing w:line="276" w:lineRule="auto"/>
                            </w:pPr>
                            <w:r>
                              <w:t>Wheelchair access required:</w:t>
                            </w:r>
                            <w:r w:rsidRPr="00BF5655">
                              <w:t xml:space="preserve"> </w:t>
                            </w:r>
                            <w:r w:rsidR="001D771C" w:rsidRPr="00A225A1">
                              <w:rPr>
                                <w:noProof/>
                              </w:rPr>
                              <w:drawing>
                                <wp:inline distT="0" distB="0" distL="0" distR="0" wp14:anchorId="1B052AA1" wp14:editId="7DF563FF">
                                  <wp:extent cx="142875" cy="111125"/>
                                  <wp:effectExtent l="0" t="0" r="9525" b="3175"/>
                                  <wp:docPr id="68" name="Picture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1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D771C">
                              <w:t xml:space="preserve">Yes  </w:t>
                            </w:r>
                            <w:r w:rsidR="001D771C" w:rsidRPr="00C1097B">
                              <w:rPr>
                                <w:noProof/>
                              </w:rPr>
                              <w:drawing>
                                <wp:inline distT="0" distB="0" distL="0" distR="0" wp14:anchorId="452DD880" wp14:editId="0AD7819E">
                                  <wp:extent cx="142875" cy="114300"/>
                                  <wp:effectExtent l="0" t="0" r="0" b="0"/>
                                  <wp:docPr id="67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D771C">
                              <w:t xml:space="preserve"> No</w:t>
                            </w:r>
                          </w:p>
                          <w:p w14:paraId="2BC77025" w14:textId="5F25AE3D" w:rsidR="001D771C" w:rsidRDefault="00813B01" w:rsidP="001D771C">
                            <w:pPr>
                              <w:spacing w:line="276" w:lineRule="auto"/>
                            </w:pPr>
                            <w:r>
                              <w:t>Hearing Loop Required:</w:t>
                            </w:r>
                            <w:r w:rsidR="001D771C">
                              <w:t xml:space="preserve"> </w:t>
                            </w:r>
                            <w:r>
                              <w:t xml:space="preserve"> </w:t>
                            </w:r>
                            <w:r w:rsidR="001D771C">
                              <w:t xml:space="preserve">      </w:t>
                            </w:r>
                            <w:r w:rsidR="00000000">
                              <w:rPr>
                                <w:noProof/>
                              </w:rPr>
                              <w:pict w14:anchorId="7F8D6780">
                                <v:shape id="Picture 5" o:spid="_x0000_i1027" type="#_x0000_t75" style="width:11.25pt;height:9pt;visibility:visible;mso-wrap-style:square" o:bullet="t">
                                  <v:imagedata r:id="rId11" o:title=""/>
                                </v:shape>
                              </w:pict>
                            </w:r>
                            <w:r w:rsidR="001D771C">
                              <w:t xml:space="preserve">Yes  </w:t>
                            </w:r>
                            <w:r w:rsidR="001D771C" w:rsidRPr="00C1097B">
                              <w:rPr>
                                <w:noProof/>
                              </w:rPr>
                              <w:drawing>
                                <wp:inline distT="0" distB="0" distL="0" distR="0" wp14:anchorId="4C60D400" wp14:editId="39B1D24D">
                                  <wp:extent cx="142875" cy="114300"/>
                                  <wp:effectExtent l="0" t="0" r="0" b="0"/>
                                  <wp:docPr id="60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D771C">
                              <w:t xml:space="preserve"> No</w:t>
                            </w:r>
                          </w:p>
                          <w:p w14:paraId="77ACF144" w14:textId="71352429" w:rsidR="001D771C" w:rsidRDefault="00C1097B" w:rsidP="001D771C">
                            <w:pPr>
                              <w:spacing w:line="276" w:lineRule="auto"/>
                            </w:pPr>
                            <w:r>
                              <w:t>Learning Disability</w:t>
                            </w:r>
                            <w:r w:rsidR="001D771C">
                              <w:t xml:space="preserve">                 </w:t>
                            </w:r>
                            <w:r w:rsidR="001D771C" w:rsidRPr="00A225A1">
                              <w:rPr>
                                <w:noProof/>
                              </w:rPr>
                              <w:drawing>
                                <wp:inline distT="0" distB="0" distL="0" distR="0" wp14:anchorId="7AD926A8" wp14:editId="061339C6">
                                  <wp:extent cx="142875" cy="111125"/>
                                  <wp:effectExtent l="0" t="0" r="9525" b="3175"/>
                                  <wp:docPr id="70" name="Picture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1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D771C">
                              <w:t xml:space="preserve">Yes  </w:t>
                            </w:r>
                            <w:r w:rsidR="001D771C" w:rsidRPr="00C1097B">
                              <w:rPr>
                                <w:noProof/>
                              </w:rPr>
                              <w:drawing>
                                <wp:inline distT="0" distB="0" distL="0" distR="0" wp14:anchorId="5555D757" wp14:editId="59330C74">
                                  <wp:extent cx="142875" cy="114300"/>
                                  <wp:effectExtent l="0" t="0" r="0" b="0"/>
                                  <wp:docPr id="69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D771C">
                              <w:t xml:space="preserve"> No</w:t>
                            </w:r>
                          </w:p>
                          <w:p w14:paraId="57E04A47" w14:textId="77777777" w:rsidR="001D771C" w:rsidRDefault="00C1097B" w:rsidP="00C1097B">
                            <w:pPr>
                              <w:spacing w:line="276" w:lineRule="auto"/>
                            </w:pPr>
                            <w:r>
                              <w:t xml:space="preserve">     </w:t>
                            </w:r>
                          </w:p>
                          <w:p w14:paraId="65F9C3DC" w14:textId="031C7863" w:rsidR="00502767" w:rsidRDefault="00C1097B" w:rsidP="0074727F">
                            <w:pPr>
                              <w:spacing w:line="276" w:lineRule="auto"/>
                            </w:pPr>
                            <w:r>
                              <w:t xml:space="preserve"> </w:t>
                            </w:r>
                            <w:r w:rsidR="00826F4B" w:rsidRPr="00C1097B">
                              <w:rPr>
                                <w:noProof/>
                              </w:rPr>
                              <w:drawing>
                                <wp:inline distT="0" distB="0" distL="0" distR="0" wp14:anchorId="0FD136A0" wp14:editId="07777777">
                                  <wp:extent cx="142875" cy="11430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Other, please specify below:</w:t>
                            </w:r>
                          </w:p>
                          <w:p w14:paraId="764328B5" w14:textId="693445A4" w:rsidR="0074727F" w:rsidRDefault="0074727F" w:rsidP="0074727F">
                            <w:pPr>
                              <w:spacing w:line="276" w:lineRule="auto"/>
                            </w:pPr>
                          </w:p>
                          <w:p w14:paraId="156086AA" w14:textId="331AD251" w:rsidR="0074727F" w:rsidRDefault="0074727F" w:rsidP="0074727F">
                            <w:pPr>
                              <w:spacing w:line="276" w:lineRule="auto"/>
                            </w:pPr>
                          </w:p>
                          <w:p w14:paraId="27034DDC" w14:textId="77777777" w:rsidR="0074727F" w:rsidRPr="0074727F" w:rsidRDefault="0074727F" w:rsidP="0074727F">
                            <w:pPr>
                              <w:spacing w:line="276" w:lineRule="auto"/>
                            </w:pPr>
                          </w:p>
                          <w:p w14:paraId="68107462" w14:textId="77777777" w:rsidR="00813B01" w:rsidRPr="00E552A0" w:rsidRDefault="003C5351" w:rsidP="00D9575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Safeguarding concerns / risks to staff or patient:</w:t>
                            </w:r>
                          </w:p>
                          <w:p w14:paraId="5023141B" w14:textId="77777777" w:rsidR="00813B01" w:rsidRDefault="00813B01" w:rsidP="00D95758"/>
                          <w:p w14:paraId="1F3B1409" w14:textId="77777777" w:rsidR="00813B01" w:rsidRDefault="00813B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997B7" id="_x0000_s1054" type="#_x0000_t202" style="position:absolute;margin-left:-3.3pt;margin-top:13.3pt;width:255.6pt;height:275.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">
                <v:textbox>
                  <w:txbxContent>
                    <w:p w14:paraId="75226ECA" w14:textId="4BEAD4AE" w:rsidR="0074727F" w:rsidRDefault="00813B01" w:rsidP="0074727F">
                      <w:pPr>
                        <w:rPr>
                          <w:lang w:val="en-GB"/>
                        </w:rPr>
                      </w:pPr>
                      <w:r w:rsidRPr="009E454B">
                        <w:rPr>
                          <w:b/>
                        </w:rPr>
                        <w:t>Interpreter Required:</w:t>
                      </w:r>
                      <w:r w:rsidR="0074727F">
                        <w:rPr>
                          <w:b/>
                        </w:rPr>
                        <w:t xml:space="preserve"> </w:t>
                      </w:r>
                      <w:r w:rsidR="0074727F">
                        <w:t xml:space="preserve">   </w:t>
                      </w:r>
                      <w:r w:rsidR="0074727F" w:rsidRPr="00A225A1">
                        <w:rPr>
                          <w:noProof/>
                        </w:rPr>
                        <w:drawing>
                          <wp:inline distT="0" distB="0" distL="0" distR="0" wp14:anchorId="1CFDEED6" wp14:editId="54C0469B">
                            <wp:extent cx="142875" cy="111125"/>
                            <wp:effectExtent l="0" t="0" r="9525" b="3175"/>
                            <wp:docPr id="83" name="Picture 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1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4727F">
                        <w:t xml:space="preserve">  </w:t>
                      </w:r>
                      <w:r w:rsidR="0074727F">
                        <w:rPr>
                          <w:lang w:val="en-GB"/>
                        </w:rPr>
                        <w:t xml:space="preserve">Yes     </w:t>
                      </w:r>
                      <w:r w:rsidR="0074727F" w:rsidRPr="00C1097B">
                        <w:rPr>
                          <w:noProof/>
                        </w:rPr>
                        <w:drawing>
                          <wp:inline distT="0" distB="0" distL="0" distR="0" wp14:anchorId="59DC4C4F" wp14:editId="736859F3">
                            <wp:extent cx="142875" cy="114300"/>
                            <wp:effectExtent l="0" t="0" r="9525" b="0"/>
                            <wp:docPr id="82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173" cy="1153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4727F">
                        <w:rPr>
                          <w:lang w:val="en-GB"/>
                        </w:rPr>
                        <w:t xml:space="preserve"> No</w:t>
                      </w:r>
                    </w:p>
                    <w:p w14:paraId="792EDE6E" w14:textId="054FA4A9" w:rsidR="0074727F" w:rsidRDefault="00C1097B" w:rsidP="0074727F">
                      <w:pPr>
                        <w:rPr>
                          <w:lang w:val="en-GB"/>
                        </w:rPr>
                      </w:pPr>
                      <w:r>
                        <w:t xml:space="preserve">      </w:t>
                      </w:r>
                    </w:p>
                    <w:p w14:paraId="3E9CEC5E" w14:textId="16180F49" w:rsidR="00813B01" w:rsidRDefault="00813B01" w:rsidP="0074727F">
                      <w:pPr>
                        <w:spacing w:line="276" w:lineRule="auto"/>
                      </w:pPr>
                      <w:r>
                        <w:t xml:space="preserve">If yes, </w:t>
                      </w:r>
                      <w:r w:rsidR="003473BD">
                        <w:t>please specify</w:t>
                      </w:r>
                      <w:r>
                        <w:t xml:space="preserve"> language: </w:t>
                      </w:r>
                    </w:p>
                    <w:p w14:paraId="0AD9C6F4" w14:textId="77777777" w:rsidR="00002305" w:rsidRDefault="00002305" w:rsidP="00002305">
                      <w:pPr>
                        <w:spacing w:line="276" w:lineRule="auto"/>
                      </w:pPr>
                    </w:p>
                    <w:p w14:paraId="5F382248" w14:textId="77777777" w:rsidR="00C1097B" w:rsidRPr="009E454B" w:rsidRDefault="00813B01" w:rsidP="00002305">
                      <w:pPr>
                        <w:spacing w:line="276" w:lineRule="auto"/>
                        <w:rPr>
                          <w:b/>
                        </w:rPr>
                      </w:pPr>
                      <w:r w:rsidRPr="009E454B">
                        <w:rPr>
                          <w:b/>
                        </w:rPr>
                        <w:t>Additional Needs?</w:t>
                      </w:r>
                    </w:p>
                    <w:p w14:paraId="006B11FD" w14:textId="22AAC881" w:rsidR="001D771C" w:rsidRDefault="00813B01" w:rsidP="001D771C">
                      <w:pPr>
                        <w:spacing w:line="276" w:lineRule="auto"/>
                      </w:pPr>
                      <w:r>
                        <w:t xml:space="preserve">Housebound: </w:t>
                      </w:r>
                      <w:r w:rsidR="005C40C2">
                        <w:tab/>
                      </w:r>
                      <w:r w:rsidR="001D771C">
                        <w:t xml:space="preserve">                       </w:t>
                      </w:r>
                      <w:r w:rsidR="001D771C" w:rsidRPr="00A225A1">
                        <w:rPr>
                          <w:noProof/>
                        </w:rPr>
                        <w:drawing>
                          <wp:inline distT="0" distB="0" distL="0" distR="0" wp14:anchorId="446644A4" wp14:editId="35F7C278">
                            <wp:extent cx="142875" cy="111125"/>
                            <wp:effectExtent l="0" t="0" r="9525" b="3175"/>
                            <wp:docPr id="66" name="Picture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1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D771C">
                        <w:t xml:space="preserve">Yes  </w:t>
                      </w:r>
                      <w:r w:rsidR="001D771C" w:rsidRPr="00C1097B">
                        <w:rPr>
                          <w:noProof/>
                        </w:rPr>
                        <w:drawing>
                          <wp:inline distT="0" distB="0" distL="0" distR="0" wp14:anchorId="759B3477" wp14:editId="5E389E02">
                            <wp:extent cx="142875" cy="114300"/>
                            <wp:effectExtent l="0" t="0" r="0" b="0"/>
                            <wp:docPr id="6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D771C">
                        <w:t xml:space="preserve"> No</w:t>
                      </w:r>
                    </w:p>
                    <w:p w14:paraId="1B6BE0CF" w14:textId="1E9AC7A7" w:rsidR="001D771C" w:rsidRDefault="00813B01" w:rsidP="001D771C">
                      <w:pPr>
                        <w:spacing w:line="276" w:lineRule="auto"/>
                      </w:pPr>
                      <w:r>
                        <w:t>Wheelchair access required:</w:t>
                      </w:r>
                      <w:r w:rsidRPr="00BF5655">
                        <w:t xml:space="preserve"> </w:t>
                      </w:r>
                      <w:r w:rsidR="001D771C" w:rsidRPr="00A225A1">
                        <w:rPr>
                          <w:noProof/>
                        </w:rPr>
                        <w:drawing>
                          <wp:inline distT="0" distB="0" distL="0" distR="0" wp14:anchorId="1B052AA1" wp14:editId="7DF563FF">
                            <wp:extent cx="142875" cy="111125"/>
                            <wp:effectExtent l="0" t="0" r="9525" b="3175"/>
                            <wp:docPr id="68" name="Picture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1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D771C">
                        <w:t xml:space="preserve">Yes  </w:t>
                      </w:r>
                      <w:r w:rsidR="001D771C" w:rsidRPr="00C1097B">
                        <w:rPr>
                          <w:noProof/>
                        </w:rPr>
                        <w:drawing>
                          <wp:inline distT="0" distB="0" distL="0" distR="0" wp14:anchorId="452DD880" wp14:editId="0AD7819E">
                            <wp:extent cx="142875" cy="114300"/>
                            <wp:effectExtent l="0" t="0" r="0" b="0"/>
                            <wp:docPr id="67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D771C">
                        <w:t xml:space="preserve"> No</w:t>
                      </w:r>
                    </w:p>
                    <w:p w14:paraId="2BC77025" w14:textId="5F25AE3D" w:rsidR="001D771C" w:rsidRDefault="00813B01" w:rsidP="001D771C">
                      <w:pPr>
                        <w:spacing w:line="276" w:lineRule="auto"/>
                      </w:pPr>
                      <w:r>
                        <w:t>Hearing Loop Required:</w:t>
                      </w:r>
                      <w:r w:rsidR="001D771C">
                        <w:t xml:space="preserve"> </w:t>
                      </w:r>
                      <w:r>
                        <w:t xml:space="preserve"> </w:t>
                      </w:r>
                      <w:r w:rsidR="001D771C">
                        <w:t xml:space="preserve">      </w:t>
                      </w:r>
                      <w:r w:rsidR="001D771C" w:rsidRPr="00A225A1">
                        <w:rPr>
                          <w:noProof/>
                        </w:rPr>
                        <w:pict w14:anchorId="7F8D6780">
                          <v:shape id="Picture 5" o:spid="_x0000_i1038" type="#_x0000_t75" style="width:11.25pt;height:9pt;visibility:visible;mso-wrap-style:square" o:bullet="t">
                            <v:imagedata r:id="rId12" o:title=""/>
                          </v:shape>
                        </w:pict>
                      </w:r>
                      <w:r w:rsidR="001D771C">
                        <w:t>Yes</w:t>
                      </w:r>
                      <w:r w:rsidR="001D771C">
                        <w:t xml:space="preserve">  </w:t>
                      </w:r>
                      <w:r w:rsidR="001D771C" w:rsidRPr="00C1097B">
                        <w:rPr>
                          <w:noProof/>
                        </w:rPr>
                        <w:drawing>
                          <wp:inline distT="0" distB="0" distL="0" distR="0" wp14:anchorId="4C60D400" wp14:editId="39B1D24D">
                            <wp:extent cx="142875" cy="114300"/>
                            <wp:effectExtent l="0" t="0" r="0" b="0"/>
                            <wp:docPr id="60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D771C">
                        <w:t xml:space="preserve"> No</w:t>
                      </w:r>
                    </w:p>
                    <w:p w14:paraId="77ACF144" w14:textId="71352429" w:rsidR="001D771C" w:rsidRDefault="00C1097B" w:rsidP="001D771C">
                      <w:pPr>
                        <w:spacing w:line="276" w:lineRule="auto"/>
                      </w:pPr>
                      <w:r>
                        <w:t>Learning Disability</w:t>
                      </w:r>
                      <w:r w:rsidR="001D771C">
                        <w:t xml:space="preserve">                 </w:t>
                      </w:r>
                      <w:r w:rsidR="001D771C" w:rsidRPr="00A225A1">
                        <w:rPr>
                          <w:noProof/>
                        </w:rPr>
                        <w:drawing>
                          <wp:inline distT="0" distB="0" distL="0" distR="0" wp14:anchorId="7AD926A8" wp14:editId="061339C6">
                            <wp:extent cx="142875" cy="111125"/>
                            <wp:effectExtent l="0" t="0" r="9525" b="3175"/>
                            <wp:docPr id="70" name="Picture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1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D771C">
                        <w:t xml:space="preserve">Yes  </w:t>
                      </w:r>
                      <w:r w:rsidR="001D771C" w:rsidRPr="00C1097B">
                        <w:rPr>
                          <w:noProof/>
                        </w:rPr>
                        <w:drawing>
                          <wp:inline distT="0" distB="0" distL="0" distR="0" wp14:anchorId="5555D757" wp14:editId="59330C74">
                            <wp:extent cx="142875" cy="114300"/>
                            <wp:effectExtent l="0" t="0" r="0" b="0"/>
                            <wp:docPr id="69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D771C">
                        <w:t xml:space="preserve"> No</w:t>
                      </w:r>
                    </w:p>
                    <w:p w14:paraId="57E04A47" w14:textId="77777777" w:rsidR="001D771C" w:rsidRDefault="00C1097B" w:rsidP="00C1097B">
                      <w:pPr>
                        <w:spacing w:line="276" w:lineRule="auto"/>
                      </w:pPr>
                      <w:r>
                        <w:t xml:space="preserve">     </w:t>
                      </w:r>
                    </w:p>
                    <w:p w14:paraId="65F9C3DC" w14:textId="031C7863" w:rsidR="00502767" w:rsidRDefault="00C1097B" w:rsidP="0074727F">
                      <w:pPr>
                        <w:spacing w:line="276" w:lineRule="auto"/>
                      </w:pPr>
                      <w:r>
                        <w:t xml:space="preserve"> </w:t>
                      </w:r>
                      <w:r w:rsidR="00826F4B" w:rsidRPr="00C1097B">
                        <w:rPr>
                          <w:noProof/>
                        </w:rPr>
                        <w:drawing>
                          <wp:inline distT="0" distB="0" distL="0" distR="0" wp14:anchorId="0FD136A0" wp14:editId="07777777">
                            <wp:extent cx="142875" cy="11430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Other, please specify below:</w:t>
                      </w:r>
                    </w:p>
                    <w:p w14:paraId="764328B5" w14:textId="693445A4" w:rsidR="0074727F" w:rsidRDefault="0074727F" w:rsidP="0074727F">
                      <w:pPr>
                        <w:spacing w:line="276" w:lineRule="auto"/>
                      </w:pPr>
                    </w:p>
                    <w:p w14:paraId="156086AA" w14:textId="331AD251" w:rsidR="0074727F" w:rsidRDefault="0074727F" w:rsidP="0074727F">
                      <w:pPr>
                        <w:spacing w:line="276" w:lineRule="auto"/>
                      </w:pPr>
                    </w:p>
                    <w:p w14:paraId="27034DDC" w14:textId="77777777" w:rsidR="0074727F" w:rsidRPr="0074727F" w:rsidRDefault="0074727F" w:rsidP="0074727F">
                      <w:pPr>
                        <w:spacing w:line="276" w:lineRule="auto"/>
                      </w:pPr>
                    </w:p>
                    <w:p w14:paraId="68107462" w14:textId="77777777" w:rsidR="00813B01" w:rsidRPr="00E552A0" w:rsidRDefault="003C5351" w:rsidP="00D9575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Safeguarding concerns / risks to staff or patient:</w:t>
                      </w:r>
                    </w:p>
                    <w:p w14:paraId="5023141B" w14:textId="77777777" w:rsidR="00813B01" w:rsidRDefault="00813B01" w:rsidP="00D95758"/>
                    <w:p w14:paraId="1F3B1409" w14:textId="77777777" w:rsidR="00813B01" w:rsidRDefault="00813B01"/>
                  </w:txbxContent>
                </v:textbox>
              </v:shape>
            </w:pict>
          </mc:Fallback>
        </mc:AlternateContent>
      </w:r>
    </w:p>
    <w:p w14:paraId="2592E8D5" w14:textId="4A5B376C" w:rsidR="00C97B11" w:rsidRPr="00C97B11" w:rsidRDefault="00C97B11" w:rsidP="00C97B11">
      <w:pPr>
        <w:rPr>
          <w:rFonts w:cs="Arial"/>
          <w:szCs w:val="22"/>
        </w:rPr>
      </w:pPr>
    </w:p>
    <w:p w14:paraId="3041E394" w14:textId="77777777" w:rsidR="00C97B11" w:rsidRPr="00C97B11" w:rsidRDefault="00C97B11" w:rsidP="00C97B11">
      <w:pPr>
        <w:rPr>
          <w:rFonts w:cs="Arial"/>
          <w:szCs w:val="22"/>
        </w:rPr>
      </w:pPr>
    </w:p>
    <w:p w14:paraId="722B00AE" w14:textId="77777777" w:rsidR="00C97B11" w:rsidRPr="00C97B11" w:rsidRDefault="00C97B11" w:rsidP="00C97B11">
      <w:pPr>
        <w:rPr>
          <w:rFonts w:cs="Arial"/>
          <w:szCs w:val="22"/>
        </w:rPr>
      </w:pPr>
    </w:p>
    <w:p w14:paraId="42C6D796" w14:textId="77777777" w:rsidR="00C97B11" w:rsidRPr="00C97B11" w:rsidRDefault="00C97B11" w:rsidP="00C97B11">
      <w:pPr>
        <w:rPr>
          <w:rFonts w:cs="Arial"/>
          <w:szCs w:val="22"/>
        </w:rPr>
      </w:pPr>
    </w:p>
    <w:p w14:paraId="6E1831B3" w14:textId="77777777" w:rsidR="00C97B11" w:rsidRPr="00C97B11" w:rsidRDefault="00C97B11" w:rsidP="00C97B11">
      <w:pPr>
        <w:rPr>
          <w:rFonts w:cs="Arial"/>
          <w:szCs w:val="22"/>
        </w:rPr>
      </w:pPr>
    </w:p>
    <w:p w14:paraId="54E11D2A" w14:textId="77777777" w:rsidR="00C97B11" w:rsidRPr="00C97B11" w:rsidRDefault="00C97B11" w:rsidP="00C97B11">
      <w:pPr>
        <w:rPr>
          <w:rFonts w:cs="Arial"/>
          <w:szCs w:val="22"/>
        </w:rPr>
      </w:pPr>
    </w:p>
    <w:p w14:paraId="31126E5D" w14:textId="77777777" w:rsidR="00C97B11" w:rsidRPr="00C97B11" w:rsidRDefault="00C97B11" w:rsidP="00C97B11">
      <w:pPr>
        <w:rPr>
          <w:rFonts w:cs="Arial"/>
          <w:szCs w:val="22"/>
        </w:rPr>
      </w:pPr>
    </w:p>
    <w:p w14:paraId="2DE403A5" w14:textId="77777777" w:rsidR="00C97B11" w:rsidRPr="00C97B11" w:rsidRDefault="00C97B11" w:rsidP="00C97B11">
      <w:pPr>
        <w:rPr>
          <w:rFonts w:cs="Arial"/>
          <w:szCs w:val="22"/>
        </w:rPr>
      </w:pPr>
    </w:p>
    <w:p w14:paraId="62431CDC" w14:textId="77777777" w:rsidR="009E454B" w:rsidRDefault="009E454B" w:rsidP="00C97B11">
      <w:pPr>
        <w:rPr>
          <w:rFonts w:cs="Arial"/>
          <w:szCs w:val="22"/>
        </w:rPr>
      </w:pPr>
    </w:p>
    <w:p w14:paraId="49E398E2" w14:textId="77777777" w:rsidR="009E454B" w:rsidRPr="00C97B11" w:rsidRDefault="009E454B" w:rsidP="00C97B11">
      <w:pPr>
        <w:rPr>
          <w:rFonts w:cs="Arial"/>
          <w:szCs w:val="22"/>
        </w:rPr>
      </w:pPr>
    </w:p>
    <w:p w14:paraId="16287F21" w14:textId="77777777" w:rsidR="00C97B11" w:rsidRDefault="00C97B11" w:rsidP="00C97B11">
      <w:pPr>
        <w:rPr>
          <w:rFonts w:cs="Arial"/>
          <w:szCs w:val="22"/>
        </w:rPr>
      </w:pPr>
    </w:p>
    <w:p w14:paraId="5BE93A62" w14:textId="77777777" w:rsidR="009E454B" w:rsidRDefault="009E454B" w:rsidP="00C97B11">
      <w:pPr>
        <w:rPr>
          <w:rFonts w:cs="Arial"/>
          <w:szCs w:val="22"/>
        </w:rPr>
      </w:pPr>
    </w:p>
    <w:p w14:paraId="384BA73E" w14:textId="77777777" w:rsidR="009E454B" w:rsidRPr="00C97B11" w:rsidRDefault="009E454B" w:rsidP="00C97B11">
      <w:pPr>
        <w:rPr>
          <w:rFonts w:cs="Arial"/>
          <w:szCs w:val="22"/>
        </w:rPr>
      </w:pPr>
    </w:p>
    <w:p w14:paraId="34B3F2EB" w14:textId="77777777" w:rsidR="009E454B" w:rsidRDefault="009E454B" w:rsidP="00C97B11">
      <w:pPr>
        <w:rPr>
          <w:rFonts w:cs="Arial"/>
          <w:szCs w:val="22"/>
        </w:rPr>
      </w:pPr>
    </w:p>
    <w:p w14:paraId="7D34F5C7" w14:textId="77777777" w:rsidR="009E454B" w:rsidRDefault="009E454B" w:rsidP="00C97B11">
      <w:pPr>
        <w:rPr>
          <w:rFonts w:cs="Arial"/>
          <w:szCs w:val="22"/>
        </w:rPr>
      </w:pPr>
    </w:p>
    <w:p w14:paraId="0B4020A7" w14:textId="77777777" w:rsidR="009E454B" w:rsidRDefault="009E454B" w:rsidP="00C97B11">
      <w:pPr>
        <w:rPr>
          <w:rFonts w:cs="Arial"/>
          <w:szCs w:val="22"/>
        </w:rPr>
      </w:pPr>
    </w:p>
    <w:p w14:paraId="1D7B270A" w14:textId="77777777" w:rsidR="009E454B" w:rsidRPr="00C97B11" w:rsidRDefault="009E454B" w:rsidP="00C97B11">
      <w:pPr>
        <w:rPr>
          <w:rFonts w:cs="Arial"/>
          <w:szCs w:val="22"/>
        </w:rPr>
      </w:pPr>
    </w:p>
    <w:p w14:paraId="4F904CB7" w14:textId="77777777" w:rsidR="00C97B11" w:rsidRPr="00C97B11" w:rsidRDefault="00C97B11" w:rsidP="00C97B11">
      <w:pPr>
        <w:rPr>
          <w:rFonts w:cs="Arial"/>
          <w:szCs w:val="22"/>
        </w:rPr>
      </w:pPr>
    </w:p>
    <w:p w14:paraId="06971CD3" w14:textId="77777777" w:rsidR="00C97B11" w:rsidRDefault="00C97B11" w:rsidP="00C97B11">
      <w:pPr>
        <w:rPr>
          <w:rFonts w:cs="Arial"/>
          <w:szCs w:val="22"/>
        </w:rPr>
      </w:pPr>
    </w:p>
    <w:p w14:paraId="2A1F701D" w14:textId="77777777" w:rsidR="00893E38" w:rsidRDefault="00C97B11" w:rsidP="00C97B11">
      <w:pPr>
        <w:tabs>
          <w:tab w:val="left" w:pos="5895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5740E0DE" w14:textId="77777777" w:rsidR="009E454B" w:rsidRDefault="00826F4B" w:rsidP="00C97B11">
      <w:pPr>
        <w:tabs>
          <w:tab w:val="left" w:pos="5895"/>
        </w:tabs>
        <w:rPr>
          <w:rFonts w:cs="Arial"/>
          <w:szCs w:val="22"/>
        </w:rPr>
      </w:pPr>
      <w:r>
        <w:rPr>
          <w:rFonts w:cs="Arial"/>
          <w:noProof/>
          <w:szCs w:val="22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6335D38" wp14:editId="1CDA5806">
                <wp:simplePos x="0" y="0"/>
                <wp:positionH relativeFrom="column">
                  <wp:posOffset>37519</wp:posOffset>
                </wp:positionH>
                <wp:positionV relativeFrom="paragraph">
                  <wp:posOffset>-2209</wp:posOffset>
                </wp:positionV>
                <wp:extent cx="6806151" cy="438150"/>
                <wp:effectExtent l="0" t="0" r="13970" b="1905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6151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4E109" w14:textId="77777777" w:rsidR="00813B01" w:rsidRDefault="00813B01" w:rsidP="00F53AAA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Tick referral pathway required:</w:t>
                            </w:r>
                          </w:p>
                          <w:p w14:paraId="1519B30F" w14:textId="77777777" w:rsidR="00813B01" w:rsidRPr="001C33C3" w:rsidRDefault="00813B01" w:rsidP="00DF18C3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121B2A">
                              <w:rPr>
                                <w:b/>
                                <w:i/>
                                <w:sz w:val="20"/>
                                <w:highlight w:val="yellow"/>
                              </w:rPr>
                              <w:t xml:space="preserve">If more than one pathway ticked, </w:t>
                            </w:r>
                            <w:r w:rsidR="009E454B">
                              <w:rPr>
                                <w:b/>
                                <w:i/>
                                <w:sz w:val="20"/>
                                <w:highlight w:val="yellow"/>
                              </w:rPr>
                              <w:t>The</w:t>
                            </w:r>
                            <w:r w:rsidRPr="00121B2A">
                              <w:rPr>
                                <w:b/>
                                <w:i/>
                                <w:sz w:val="20"/>
                                <w:highlight w:val="yellow"/>
                              </w:rPr>
                              <w:t xml:space="preserve"> service will triage into t</w:t>
                            </w:r>
                            <w:r w:rsidR="00826B3D">
                              <w:rPr>
                                <w:b/>
                                <w:i/>
                                <w:sz w:val="20"/>
                                <w:highlight w:val="yellow"/>
                              </w:rPr>
                              <w:t>he most appropriate pathway for</w:t>
                            </w:r>
                            <w:r w:rsidRPr="00121B2A">
                              <w:rPr>
                                <w:b/>
                                <w:i/>
                                <w:sz w:val="20"/>
                                <w:highlight w:val="yellow"/>
                              </w:rPr>
                              <w:t xml:space="preserve"> the patient.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35D38" id="_x0000_s1055" type="#_x0000_t202" style="position:absolute;margin-left:2.95pt;margin-top:-.15pt;width:535.9pt;height:34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">
                <v:textbox>
                  <w:txbxContent>
                    <w:p w14:paraId="4864E109" w14:textId="77777777" w:rsidR="00813B01" w:rsidRDefault="00813B01" w:rsidP="00F53AAA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Tick referral pathway required:</w:t>
                      </w:r>
                    </w:p>
                    <w:p w14:paraId="1519B30F" w14:textId="77777777" w:rsidR="00813B01" w:rsidRPr="001C33C3" w:rsidRDefault="00813B01" w:rsidP="00DF18C3">
                      <w:pPr>
                        <w:rPr>
                          <w:b/>
                          <w:i/>
                          <w:sz w:val="20"/>
                        </w:rPr>
                      </w:pPr>
                      <w:r w:rsidRPr="00121B2A">
                        <w:rPr>
                          <w:b/>
                          <w:i/>
                          <w:sz w:val="20"/>
                          <w:highlight w:val="yellow"/>
                        </w:rPr>
                        <w:t xml:space="preserve">If more than one pathway ticked, </w:t>
                      </w:r>
                      <w:proofErr w:type="gramStart"/>
                      <w:r w:rsidR="009E454B">
                        <w:rPr>
                          <w:b/>
                          <w:i/>
                          <w:sz w:val="20"/>
                          <w:highlight w:val="yellow"/>
                        </w:rPr>
                        <w:t>The</w:t>
                      </w:r>
                      <w:proofErr w:type="gramEnd"/>
                      <w:r w:rsidRPr="00121B2A">
                        <w:rPr>
                          <w:b/>
                          <w:i/>
                          <w:sz w:val="20"/>
                          <w:highlight w:val="yellow"/>
                        </w:rPr>
                        <w:t xml:space="preserve"> service will triage into t</w:t>
                      </w:r>
                      <w:r w:rsidR="00826B3D">
                        <w:rPr>
                          <w:b/>
                          <w:i/>
                          <w:sz w:val="20"/>
                          <w:highlight w:val="yellow"/>
                        </w:rPr>
                        <w:t>he most appropriate pathway for</w:t>
                      </w:r>
                      <w:r w:rsidRPr="00121B2A">
                        <w:rPr>
                          <w:b/>
                          <w:i/>
                          <w:sz w:val="20"/>
                          <w:highlight w:val="yellow"/>
                        </w:rPr>
                        <w:t xml:space="preserve"> the patient.</w:t>
                      </w:r>
                    </w:p>
                  </w:txbxContent>
                </v:textbox>
              </v:shape>
            </w:pict>
          </mc:Fallback>
        </mc:AlternateContent>
      </w:r>
    </w:p>
    <w:p w14:paraId="03EFCA41" w14:textId="77777777" w:rsidR="009E454B" w:rsidRDefault="009E454B" w:rsidP="00C97B11">
      <w:pPr>
        <w:tabs>
          <w:tab w:val="left" w:pos="5895"/>
        </w:tabs>
        <w:rPr>
          <w:rFonts w:cs="Arial"/>
          <w:szCs w:val="22"/>
        </w:rPr>
      </w:pPr>
    </w:p>
    <w:p w14:paraId="294C3DBE" w14:textId="77777777" w:rsidR="009E454B" w:rsidRDefault="00826F4B" w:rsidP="00C97B11">
      <w:pPr>
        <w:tabs>
          <w:tab w:val="left" w:pos="5895"/>
        </w:tabs>
        <w:rPr>
          <w:rFonts w:cs="Arial"/>
          <w:szCs w:val="22"/>
        </w:rPr>
      </w:pPr>
      <w:r>
        <w:rPr>
          <w:rFonts w:cs="Arial"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92D4751" wp14:editId="5C7D899D">
                <wp:simplePos x="0" y="0"/>
                <wp:positionH relativeFrom="column">
                  <wp:posOffset>37520</wp:posOffset>
                </wp:positionH>
                <wp:positionV relativeFrom="paragraph">
                  <wp:posOffset>113803</wp:posOffset>
                </wp:positionV>
                <wp:extent cx="6798310" cy="922351"/>
                <wp:effectExtent l="0" t="0" r="21590" b="1143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8310" cy="922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2457F" w14:textId="0CC6E10F" w:rsidR="009E454B" w:rsidRPr="00DC3B62" w:rsidRDefault="009E454B" w:rsidP="00C252CD">
                            <w:pPr>
                              <w:shd w:val="clear" w:color="auto" w:fill="B2A1C7"/>
                            </w:pPr>
                            <w:r w:rsidRPr="00CE60D3">
                              <w:rPr>
                                <w:b/>
                                <w:u w:val="single"/>
                              </w:rPr>
                              <w:t>Diabetes</w:t>
                            </w:r>
                            <w:r w:rsidR="00C252CD">
                              <w:rPr>
                                <w:b/>
                                <w:u w:val="single"/>
                              </w:rPr>
                              <w:t xml:space="preserve"> Pathway</w:t>
                            </w:r>
                            <w:del w:id="0" w:author="Cathy Grove" w:date="2021-07-07T13:57:00Z">
                              <w:r w:rsidR="00CE60D3" w:rsidRPr="00DC3B62" w:rsidDel="004C3076">
                                <w:delText xml:space="preserve"> </w:delText>
                              </w:r>
                            </w:del>
                            <w:r w:rsidR="00CE60D3" w:rsidRPr="00DC3B62">
                              <w:t xml:space="preserve"> </w:t>
                            </w:r>
                            <w:hyperlink r:id="rId13" w:history="1">
                              <w:r w:rsidR="0074727F">
                                <w:rPr>
                                  <w:rStyle w:val="Hyperlink"/>
                                </w:rPr>
                                <w:t>https://remedy.bnssg.icb.nhs.uk/adults/diabetes/community-diabetes-specialist-service/</w:t>
                              </w:r>
                            </w:hyperlink>
                          </w:p>
                          <w:p w14:paraId="5AD40DC8" w14:textId="44B4C0EF" w:rsidR="004C3076" w:rsidRDefault="00DC3B62" w:rsidP="00C252CD">
                            <w:pPr>
                              <w:shd w:val="clear" w:color="auto" w:fill="B2A1C7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</w:t>
                            </w:r>
                            <w:r w:rsidR="004C3076" w:rsidRPr="00DC3B62">
                              <w:rPr>
                                <w:u w:val="single"/>
                              </w:rPr>
                              <w:t>eam consists of Specialist Nurses and Dietitians. Patients will be allocated to clinician</w:t>
                            </w:r>
                            <w:r w:rsidR="00C56B9D">
                              <w:rPr>
                                <w:u w:val="single"/>
                              </w:rPr>
                              <w:t>(</w:t>
                            </w:r>
                            <w:r w:rsidR="004C3076" w:rsidRPr="00DC3B62">
                              <w:rPr>
                                <w:u w:val="single"/>
                              </w:rPr>
                              <w:t>s</w:t>
                            </w:r>
                            <w:r w:rsidR="00C56B9D">
                              <w:rPr>
                                <w:u w:val="single"/>
                              </w:rPr>
                              <w:t>)</w:t>
                            </w:r>
                            <w:r w:rsidR="004C3076" w:rsidRPr="00DC3B62">
                              <w:rPr>
                                <w:u w:val="single"/>
                              </w:rPr>
                              <w:t xml:space="preserve"> on triage</w:t>
                            </w:r>
                            <w:r w:rsidR="00C56B9D">
                              <w:rPr>
                                <w:u w:val="single"/>
                              </w:rPr>
                              <w:t>.</w:t>
                            </w:r>
                          </w:p>
                          <w:p w14:paraId="655A6B69" w14:textId="709B78F0" w:rsidR="0074727F" w:rsidRPr="00DC3B62" w:rsidRDefault="0074727F" w:rsidP="00C252CD">
                            <w:pPr>
                              <w:shd w:val="clear" w:color="auto" w:fill="B2A1C7"/>
                            </w:pPr>
                            <w:r>
                              <w:rPr>
                                <w:u w:val="single"/>
                              </w:rPr>
                              <w:t xml:space="preserve">For further information regarding Diabetes education please </w:t>
                            </w:r>
                            <w:r w:rsidR="002F409A">
                              <w:rPr>
                                <w:u w:val="single"/>
                              </w:rPr>
                              <w:t xml:space="preserve">visit:  </w:t>
                            </w:r>
                            <w:hyperlink r:id="rId14" w:history="1">
                              <w:r w:rsidR="002F409A">
                                <w:rPr>
                                  <w:rStyle w:val="Hyperlink"/>
                                </w:rPr>
                                <w:t>https://www.sirona-cic.org.uk/nhsservices/services/diabetes-structured-education/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D4751" id="_x0000_s1056" type="#_x0000_t202" style="position:absolute;margin-left:2.95pt;margin-top:8.95pt;width:535.3pt;height:72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">
                <v:textbox>
                  <w:txbxContent>
                    <w:p w14:paraId="2222457F" w14:textId="0CC6E10F" w:rsidR="009E454B" w:rsidRPr="00DC3B62" w:rsidRDefault="009E454B" w:rsidP="00C252CD">
                      <w:pPr>
                        <w:shd w:val="clear" w:color="auto" w:fill="B2A1C7"/>
                      </w:pPr>
                      <w:r w:rsidRPr="00CE60D3">
                        <w:rPr>
                          <w:b/>
                          <w:u w:val="single"/>
                        </w:rPr>
                        <w:t>Diabetes</w:t>
                      </w:r>
                      <w:r w:rsidR="00C252CD">
                        <w:rPr>
                          <w:b/>
                          <w:u w:val="single"/>
                        </w:rPr>
                        <w:t xml:space="preserve"> Pathway</w:t>
                      </w:r>
                      <w:del w:id="1" w:author="Cathy Grove" w:date="2021-07-07T13:57:00Z">
                        <w:r w:rsidR="00CE60D3" w:rsidRPr="00DC3B62" w:rsidDel="004C3076">
                          <w:delText xml:space="preserve"> </w:delText>
                        </w:r>
                      </w:del>
                      <w:r w:rsidR="00CE60D3" w:rsidRPr="00DC3B62">
                        <w:t xml:space="preserve"> </w:t>
                      </w:r>
                      <w:hyperlink r:id="rId15" w:history="1">
                        <w:r w:rsidR="0074727F">
                          <w:rPr>
                            <w:rStyle w:val="Hyperlink"/>
                          </w:rPr>
                          <w:t>https://remedy.bnssg.icb.nhs.uk/adults/diabetes/community-diabetes-specialist-service/</w:t>
                        </w:r>
                      </w:hyperlink>
                    </w:p>
                    <w:p w14:paraId="5AD40DC8" w14:textId="44B4C0EF" w:rsidR="004C3076" w:rsidRDefault="00DC3B62" w:rsidP="00C252CD">
                      <w:pPr>
                        <w:shd w:val="clear" w:color="auto" w:fill="B2A1C7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</w:t>
                      </w:r>
                      <w:r w:rsidR="004C3076" w:rsidRPr="00DC3B62">
                        <w:rPr>
                          <w:u w:val="single"/>
                        </w:rPr>
                        <w:t>eam consists of Specialist Nurses and Dietitians. Patients will be allocated to clinician</w:t>
                      </w:r>
                      <w:r w:rsidR="00C56B9D">
                        <w:rPr>
                          <w:u w:val="single"/>
                        </w:rPr>
                        <w:t>(</w:t>
                      </w:r>
                      <w:r w:rsidR="004C3076" w:rsidRPr="00DC3B62">
                        <w:rPr>
                          <w:u w:val="single"/>
                        </w:rPr>
                        <w:t>s</w:t>
                      </w:r>
                      <w:r w:rsidR="00C56B9D">
                        <w:rPr>
                          <w:u w:val="single"/>
                        </w:rPr>
                        <w:t>)</w:t>
                      </w:r>
                      <w:r w:rsidR="004C3076" w:rsidRPr="00DC3B62">
                        <w:rPr>
                          <w:u w:val="single"/>
                        </w:rPr>
                        <w:t xml:space="preserve"> on triage</w:t>
                      </w:r>
                      <w:r w:rsidR="00C56B9D">
                        <w:rPr>
                          <w:u w:val="single"/>
                        </w:rPr>
                        <w:t>.</w:t>
                      </w:r>
                    </w:p>
                    <w:p w14:paraId="655A6B69" w14:textId="709B78F0" w:rsidR="0074727F" w:rsidRPr="00DC3B62" w:rsidRDefault="0074727F" w:rsidP="00C252CD">
                      <w:pPr>
                        <w:shd w:val="clear" w:color="auto" w:fill="B2A1C7"/>
                      </w:pPr>
                      <w:r>
                        <w:rPr>
                          <w:u w:val="single"/>
                        </w:rPr>
                        <w:t xml:space="preserve">For further information regarding Diabetes education please </w:t>
                      </w:r>
                      <w:r w:rsidR="002F409A">
                        <w:rPr>
                          <w:u w:val="single"/>
                        </w:rPr>
                        <w:t xml:space="preserve">visit:  </w:t>
                      </w:r>
                      <w:hyperlink r:id="rId16" w:history="1">
                        <w:r w:rsidR="002F409A">
                          <w:rPr>
                            <w:rStyle w:val="Hyperlink"/>
                          </w:rPr>
                          <w:t>https://www.sirona-cic.org.uk/nhsservices/services/diabetes-structured-education/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F96A722" w14:textId="77777777" w:rsidR="009E454B" w:rsidRDefault="009E454B" w:rsidP="00C97B11">
      <w:pPr>
        <w:tabs>
          <w:tab w:val="left" w:pos="5895"/>
        </w:tabs>
        <w:rPr>
          <w:rFonts w:cs="Arial"/>
          <w:szCs w:val="22"/>
        </w:rPr>
      </w:pPr>
    </w:p>
    <w:p w14:paraId="5B95CD12" w14:textId="77777777" w:rsidR="009E454B" w:rsidRDefault="009E454B" w:rsidP="00C97B11">
      <w:pPr>
        <w:tabs>
          <w:tab w:val="left" w:pos="5895"/>
        </w:tabs>
        <w:rPr>
          <w:rFonts w:cs="Arial"/>
          <w:szCs w:val="22"/>
        </w:rPr>
      </w:pPr>
    </w:p>
    <w:p w14:paraId="5220BBB2" w14:textId="57DD3E38" w:rsidR="009E454B" w:rsidRDefault="009E454B" w:rsidP="00C97B11">
      <w:pPr>
        <w:tabs>
          <w:tab w:val="left" w:pos="5895"/>
        </w:tabs>
        <w:rPr>
          <w:rFonts w:cs="Arial"/>
          <w:szCs w:val="22"/>
        </w:rPr>
      </w:pPr>
    </w:p>
    <w:p w14:paraId="13CB595B" w14:textId="11E139EB" w:rsidR="009E454B" w:rsidRDefault="00B55BE4" w:rsidP="00C97B11">
      <w:pPr>
        <w:tabs>
          <w:tab w:val="left" w:pos="5895"/>
        </w:tabs>
        <w:rPr>
          <w:rFonts w:cs="Arial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03DF9D4" wp14:editId="48156E83">
                <wp:simplePos x="0" y="0"/>
                <wp:positionH relativeFrom="column">
                  <wp:posOffset>3337312</wp:posOffset>
                </wp:positionH>
                <wp:positionV relativeFrom="paragraph">
                  <wp:posOffset>162947</wp:posOffset>
                </wp:positionV>
                <wp:extent cx="3498518" cy="3760470"/>
                <wp:effectExtent l="0" t="0" r="26035" b="1143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518" cy="3760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A826C" w14:textId="77777777" w:rsidR="00813B01" w:rsidRPr="002E3B7D" w:rsidRDefault="00813B01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2E3B7D">
                              <w:rPr>
                                <w:b/>
                                <w:u w:val="single"/>
                              </w:rPr>
                              <w:t>Type 2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Diabetes</w:t>
                            </w:r>
                            <w:r w:rsidR="00DF2687">
                              <w:rPr>
                                <w:b/>
                                <w:u w:val="single"/>
                              </w:rPr>
                              <w:t xml:space="preserve"> Pathway</w:t>
                            </w:r>
                            <w:r w:rsidRPr="002E3B7D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6D9C8D39" w14:textId="77777777" w:rsidR="00813B01" w:rsidRDefault="00813B01"/>
                          <w:p w14:paraId="7D9DEBC8" w14:textId="3E37E304" w:rsidR="00813B01" w:rsidRDefault="00813B01">
                            <w:pPr>
                              <w:rPr>
                                <w:b/>
                              </w:rPr>
                            </w:pPr>
                            <w:r w:rsidRPr="002E3B7D">
                              <w:rPr>
                                <w:b/>
                              </w:rPr>
                              <w:t>Diabetes</w:t>
                            </w:r>
                            <w:r>
                              <w:rPr>
                                <w:b/>
                              </w:rPr>
                              <w:t xml:space="preserve"> Structured</w:t>
                            </w:r>
                            <w:r w:rsidRPr="002E3B7D">
                              <w:rPr>
                                <w:b/>
                              </w:rPr>
                              <w:t xml:space="preserve"> Education</w:t>
                            </w:r>
                            <w:r>
                              <w:rPr>
                                <w:b/>
                              </w:rPr>
                              <w:t xml:space="preserve"> Group</w:t>
                            </w:r>
                            <w:r w:rsidRPr="002E3B7D">
                              <w:rPr>
                                <w:b/>
                              </w:rPr>
                              <w:t>:</w:t>
                            </w:r>
                            <w:r w:rsidR="002F3EDC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C6DB5DB" w14:textId="09284981" w:rsidR="0032334F" w:rsidRPr="0032334F" w:rsidRDefault="0032334F" w:rsidP="00851F5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1080"/>
                              </w:tabs>
                              <w:ind w:left="1080"/>
                              <w:rPr>
                                <w:bCs/>
                              </w:rPr>
                            </w:pPr>
                            <w:r w:rsidRPr="0032334F">
                              <w:rPr>
                                <w:bCs/>
                              </w:rPr>
                              <w:t xml:space="preserve">Living with </w:t>
                            </w:r>
                            <w:r>
                              <w:rPr>
                                <w:bCs/>
                              </w:rPr>
                              <w:t>Diabetes</w:t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</w:p>
                          <w:p w14:paraId="6B9A037E" w14:textId="18E69693" w:rsidR="0032334F" w:rsidRPr="00885F58" w:rsidRDefault="0032334F" w:rsidP="00851F5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1080"/>
                              </w:tabs>
                              <w:ind w:left="1080"/>
                              <w:rPr>
                                <w:bCs/>
                              </w:rPr>
                            </w:pPr>
                            <w:r w:rsidRPr="00885F58">
                              <w:rPr>
                                <w:bCs/>
                              </w:rPr>
                              <w:t>Diabetes &amp; You</w:t>
                            </w:r>
                            <w:r w:rsidR="0074727F">
                              <w:rPr>
                                <w:bCs/>
                              </w:rPr>
                              <w:t xml:space="preserve"> Type 2</w:t>
                            </w:r>
                          </w:p>
                          <w:p w14:paraId="37394E15" w14:textId="6998901C" w:rsidR="0032334F" w:rsidRPr="0032334F" w:rsidRDefault="0032334F" w:rsidP="00885F58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14:paraId="11BE26A4" w14:textId="77777777" w:rsidR="00813B01" w:rsidRPr="0032334F" w:rsidRDefault="00813B01" w:rsidP="00851F5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1080"/>
                              </w:tabs>
                              <w:ind w:left="1080"/>
                              <w:rPr>
                                <w:b/>
                              </w:rPr>
                            </w:pPr>
                            <w:r w:rsidRPr="0032334F">
                              <w:rPr>
                                <w:b/>
                              </w:rPr>
                              <w:t>Community Clinics:</w:t>
                            </w:r>
                          </w:p>
                          <w:p w14:paraId="5DD29640" w14:textId="75FEA130" w:rsidR="002F3EDC" w:rsidRDefault="002F3EDC" w:rsidP="00851F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1080"/>
                            </w:pPr>
                            <w:r>
                              <w:t xml:space="preserve">Acute recurrent/problematic hyperglycaemia/hypoglycaemia </w:t>
                            </w:r>
                          </w:p>
                          <w:p w14:paraId="1977351D" w14:textId="7FA5CD1D" w:rsidR="002F3EDC" w:rsidRDefault="002F3EDC" w:rsidP="00851F50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1080"/>
                            </w:pPr>
                            <w:r>
                              <w:t xml:space="preserve">HbA1c&gt;86mmol/mol </w:t>
                            </w:r>
                            <w:r w:rsidR="00C36103">
                              <w:t>on maximal tolerated glycemic therapy</w:t>
                            </w:r>
                          </w:p>
                          <w:p w14:paraId="218D4913" w14:textId="77777777" w:rsidR="002F3EDC" w:rsidRPr="002F3EDC" w:rsidRDefault="002F3EDC" w:rsidP="00851F50">
                            <w:pPr>
                              <w:numPr>
                                <w:ilvl w:val="0"/>
                                <w:numId w:val="2"/>
                              </w:numPr>
                              <w:ind w:left="1080"/>
                            </w:pPr>
                            <w:r w:rsidRPr="002F3EDC">
                              <w:t xml:space="preserve">Palliative care requiring further support </w:t>
                            </w:r>
                          </w:p>
                          <w:p w14:paraId="1B3DD02B" w14:textId="442E85A8" w:rsidR="00813B01" w:rsidRDefault="002F3EDC" w:rsidP="00851F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1080"/>
                            </w:pPr>
                            <w:r>
                              <w:t>Consideration of insulin initiation, only if discussed with Diabetes team first</w:t>
                            </w:r>
                          </w:p>
                          <w:p w14:paraId="7A84FAC6" w14:textId="61E2828A" w:rsidR="002F3EDC" w:rsidRPr="002F3EDC" w:rsidRDefault="002F3EDC" w:rsidP="00851F50">
                            <w:pPr>
                              <w:numPr>
                                <w:ilvl w:val="0"/>
                                <w:numId w:val="3"/>
                              </w:numPr>
                              <w:ind w:left="1080"/>
                            </w:pPr>
                            <w:r w:rsidRPr="002F3EDC">
                              <w:t xml:space="preserve">Specialist nutritional advice </w:t>
                            </w:r>
                            <w:r w:rsidR="002F409A">
                              <w:t>e.g. VLCD  /modified carbohydrate</w:t>
                            </w:r>
                          </w:p>
                          <w:p w14:paraId="2FC17F8B" w14:textId="77777777" w:rsidR="00813B01" w:rsidRDefault="00813B01" w:rsidP="002F3EDC">
                            <w:pPr>
                              <w:spacing w:line="276" w:lineRule="auto"/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DF9D4" id="_x0000_s1057" type="#_x0000_t202" style="position:absolute;margin-left:262.8pt;margin-top:12.85pt;width:275.45pt;height:296.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">
                <v:textbox>
                  <w:txbxContent>
                    <w:p w14:paraId="603A826C" w14:textId="77777777" w:rsidR="00813B01" w:rsidRPr="002E3B7D" w:rsidRDefault="00813B01">
                      <w:pPr>
                        <w:rPr>
                          <w:b/>
                          <w:u w:val="single"/>
                        </w:rPr>
                      </w:pPr>
                      <w:r w:rsidRPr="002E3B7D">
                        <w:rPr>
                          <w:b/>
                          <w:u w:val="single"/>
                        </w:rPr>
                        <w:t>Type 2</w:t>
                      </w:r>
                      <w:r>
                        <w:rPr>
                          <w:b/>
                          <w:u w:val="single"/>
                        </w:rPr>
                        <w:t xml:space="preserve"> Diabetes</w:t>
                      </w:r>
                      <w:r w:rsidR="00DF2687">
                        <w:rPr>
                          <w:b/>
                          <w:u w:val="single"/>
                        </w:rPr>
                        <w:t xml:space="preserve"> Pathway</w:t>
                      </w:r>
                      <w:r w:rsidRPr="002E3B7D">
                        <w:rPr>
                          <w:b/>
                          <w:u w:val="single"/>
                        </w:rPr>
                        <w:t>:</w:t>
                      </w:r>
                    </w:p>
                    <w:p w14:paraId="6D9C8D39" w14:textId="77777777" w:rsidR="00813B01" w:rsidRDefault="00813B01"/>
                    <w:p w14:paraId="7D9DEBC8" w14:textId="3E37E304" w:rsidR="00813B01" w:rsidRDefault="00813B01">
                      <w:pPr>
                        <w:rPr>
                          <w:b/>
                        </w:rPr>
                      </w:pPr>
                      <w:r w:rsidRPr="002E3B7D">
                        <w:rPr>
                          <w:b/>
                        </w:rPr>
                        <w:t>Diabetes</w:t>
                      </w:r>
                      <w:r>
                        <w:rPr>
                          <w:b/>
                        </w:rPr>
                        <w:t xml:space="preserve"> Structured</w:t>
                      </w:r>
                      <w:r w:rsidRPr="002E3B7D">
                        <w:rPr>
                          <w:b/>
                        </w:rPr>
                        <w:t xml:space="preserve"> Education</w:t>
                      </w:r>
                      <w:r>
                        <w:rPr>
                          <w:b/>
                        </w:rPr>
                        <w:t xml:space="preserve"> Group</w:t>
                      </w:r>
                      <w:r w:rsidRPr="002E3B7D">
                        <w:rPr>
                          <w:b/>
                        </w:rPr>
                        <w:t>:</w:t>
                      </w:r>
                      <w:r w:rsidR="002F3EDC">
                        <w:rPr>
                          <w:b/>
                        </w:rPr>
                        <w:t xml:space="preserve"> </w:t>
                      </w:r>
                    </w:p>
                    <w:p w14:paraId="5C6DB5DB" w14:textId="09284981" w:rsidR="0032334F" w:rsidRPr="0032334F" w:rsidRDefault="0032334F" w:rsidP="00851F5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1080"/>
                        </w:tabs>
                        <w:ind w:left="1080"/>
                        <w:rPr>
                          <w:bCs/>
                        </w:rPr>
                      </w:pPr>
                      <w:r w:rsidRPr="0032334F">
                        <w:rPr>
                          <w:bCs/>
                        </w:rPr>
                        <w:t xml:space="preserve">Living with </w:t>
                      </w:r>
                      <w:r>
                        <w:rPr>
                          <w:bCs/>
                        </w:rPr>
                        <w:t>Diabetes</w:t>
                      </w:r>
                      <w:r>
                        <w:rPr>
                          <w:bCs/>
                        </w:rPr>
                        <w:tab/>
                      </w:r>
                    </w:p>
                    <w:p w14:paraId="6B9A037E" w14:textId="18E69693" w:rsidR="0032334F" w:rsidRPr="00885F58" w:rsidRDefault="0032334F" w:rsidP="00851F5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1080"/>
                        </w:tabs>
                        <w:ind w:left="1080"/>
                        <w:rPr>
                          <w:bCs/>
                        </w:rPr>
                      </w:pPr>
                      <w:r w:rsidRPr="00885F58">
                        <w:rPr>
                          <w:bCs/>
                        </w:rPr>
                        <w:t>Diabetes &amp; You</w:t>
                      </w:r>
                      <w:r w:rsidR="0074727F">
                        <w:rPr>
                          <w:bCs/>
                        </w:rPr>
                        <w:t xml:space="preserve"> Type 2</w:t>
                      </w:r>
                    </w:p>
                    <w:p w14:paraId="37394E15" w14:textId="6998901C" w:rsidR="0032334F" w:rsidRPr="0032334F" w:rsidRDefault="0032334F" w:rsidP="00885F58">
                      <w:pPr>
                        <w:ind w:left="360"/>
                        <w:rPr>
                          <w:b/>
                        </w:rPr>
                      </w:pPr>
                    </w:p>
                    <w:p w14:paraId="11BE26A4" w14:textId="77777777" w:rsidR="00813B01" w:rsidRPr="0032334F" w:rsidRDefault="00813B01" w:rsidP="00851F5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1080"/>
                        </w:tabs>
                        <w:ind w:left="1080"/>
                        <w:rPr>
                          <w:b/>
                        </w:rPr>
                      </w:pPr>
                      <w:r w:rsidRPr="0032334F">
                        <w:rPr>
                          <w:b/>
                        </w:rPr>
                        <w:t>Community Clinics:</w:t>
                      </w:r>
                    </w:p>
                    <w:p w14:paraId="5DD29640" w14:textId="75FEA130" w:rsidR="002F3EDC" w:rsidRDefault="002F3EDC" w:rsidP="00851F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ind w:left="1080"/>
                      </w:pPr>
                      <w:r>
                        <w:t xml:space="preserve">Acute recurrent/problematic hyperglycaemia/hypoglycaemia </w:t>
                      </w:r>
                    </w:p>
                    <w:p w14:paraId="1977351D" w14:textId="7FA5CD1D" w:rsidR="002F3EDC" w:rsidRDefault="002F3EDC" w:rsidP="00851F50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ind w:left="1080"/>
                      </w:pPr>
                      <w:r>
                        <w:t xml:space="preserve">HbA1c&gt;86mmol/mol </w:t>
                      </w:r>
                      <w:r w:rsidR="00C36103">
                        <w:t>on maximal tolerated glycemic therapy</w:t>
                      </w:r>
                    </w:p>
                    <w:p w14:paraId="218D4913" w14:textId="77777777" w:rsidR="002F3EDC" w:rsidRPr="002F3EDC" w:rsidRDefault="002F3EDC" w:rsidP="00851F50">
                      <w:pPr>
                        <w:numPr>
                          <w:ilvl w:val="0"/>
                          <w:numId w:val="2"/>
                        </w:numPr>
                        <w:ind w:left="1080"/>
                      </w:pPr>
                      <w:r w:rsidRPr="002F3EDC">
                        <w:t xml:space="preserve">Palliative care requiring further </w:t>
                      </w:r>
                      <w:proofErr w:type="gramStart"/>
                      <w:r w:rsidRPr="002F3EDC">
                        <w:t>support</w:t>
                      </w:r>
                      <w:proofErr w:type="gramEnd"/>
                      <w:r w:rsidRPr="002F3EDC">
                        <w:t xml:space="preserve"> </w:t>
                      </w:r>
                    </w:p>
                    <w:p w14:paraId="1B3DD02B" w14:textId="442E85A8" w:rsidR="00813B01" w:rsidRDefault="002F3EDC" w:rsidP="00851F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ind w:left="1080"/>
                      </w:pPr>
                      <w:r>
                        <w:t>Consideration of insulin initiation, only if discussed with Diabetes team first</w:t>
                      </w:r>
                    </w:p>
                    <w:p w14:paraId="7A84FAC6" w14:textId="61E2828A" w:rsidR="002F3EDC" w:rsidRPr="002F3EDC" w:rsidRDefault="002F3EDC" w:rsidP="00851F50">
                      <w:pPr>
                        <w:numPr>
                          <w:ilvl w:val="0"/>
                          <w:numId w:val="3"/>
                        </w:numPr>
                        <w:ind w:left="1080"/>
                      </w:pPr>
                      <w:r w:rsidRPr="002F3EDC">
                        <w:t xml:space="preserve">Specialist nutritional advice </w:t>
                      </w:r>
                      <w:r w:rsidR="002F409A">
                        <w:t xml:space="preserve">e.g. </w:t>
                      </w:r>
                      <w:proofErr w:type="gramStart"/>
                      <w:r w:rsidR="002F409A">
                        <w:t>VLCD  /</w:t>
                      </w:r>
                      <w:proofErr w:type="gramEnd"/>
                      <w:r w:rsidR="002F409A">
                        <w:t>modified carbohydrate</w:t>
                      </w:r>
                    </w:p>
                    <w:p w14:paraId="2FC17F8B" w14:textId="77777777" w:rsidR="00813B01" w:rsidRDefault="00813B01" w:rsidP="002F3EDC">
                      <w:pPr>
                        <w:spacing w:line="276" w:lineRule="auto"/>
                        <w:ind w:left="720"/>
                      </w:pPr>
                    </w:p>
                  </w:txbxContent>
                </v:textbox>
              </v:shape>
            </w:pict>
          </mc:Fallback>
        </mc:AlternateContent>
      </w:r>
      <w:r w:rsidR="00885F58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71DCED6" wp14:editId="4BA9C4AE">
                <wp:simplePos x="0" y="0"/>
                <wp:positionH relativeFrom="column">
                  <wp:posOffset>37520</wp:posOffset>
                </wp:positionH>
                <wp:positionV relativeFrom="paragraph">
                  <wp:posOffset>162947</wp:posOffset>
                </wp:positionV>
                <wp:extent cx="3299792" cy="3760966"/>
                <wp:effectExtent l="0" t="0" r="15240" b="1143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792" cy="37609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D7EEC" w14:textId="77777777" w:rsidR="00813B01" w:rsidRDefault="00813B01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F53AAA">
                              <w:rPr>
                                <w:b/>
                                <w:u w:val="single"/>
                              </w:rPr>
                              <w:t>Type 1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Diabetes</w:t>
                            </w:r>
                            <w:r w:rsidR="00DF2687">
                              <w:rPr>
                                <w:b/>
                                <w:u w:val="single"/>
                              </w:rPr>
                              <w:t xml:space="preserve"> Pathway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77A52294" w14:textId="77777777" w:rsidR="00813B01" w:rsidRDefault="00813B01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6E1D7F04" w14:textId="003CF962" w:rsidR="00813B01" w:rsidRPr="00F53AAA" w:rsidRDefault="00813B01">
                            <w:pPr>
                              <w:rPr>
                                <w:b/>
                              </w:rPr>
                            </w:pPr>
                            <w:r w:rsidRPr="00F53AAA">
                              <w:rPr>
                                <w:b/>
                              </w:rPr>
                              <w:t>Diabetes</w:t>
                            </w:r>
                            <w:r>
                              <w:rPr>
                                <w:b/>
                              </w:rPr>
                              <w:t xml:space="preserve"> Structured</w:t>
                            </w:r>
                            <w:r w:rsidRPr="00F53AAA">
                              <w:rPr>
                                <w:b/>
                              </w:rPr>
                              <w:t xml:space="preserve"> Education</w:t>
                            </w:r>
                            <w:r>
                              <w:rPr>
                                <w:b/>
                              </w:rPr>
                              <w:t xml:space="preserve"> Group</w:t>
                            </w:r>
                            <w:r w:rsidRPr="00F53AAA">
                              <w:rPr>
                                <w:b/>
                              </w:rPr>
                              <w:t>:</w:t>
                            </w:r>
                            <w:r w:rsidR="002F3EDC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8B2F941" w14:textId="79460CA8" w:rsidR="0032334F" w:rsidRDefault="0032334F" w:rsidP="00851F5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</w:pPr>
                            <w:r>
                              <w:t>Food freedom</w:t>
                            </w:r>
                          </w:p>
                          <w:p w14:paraId="051D943E" w14:textId="12297D73" w:rsidR="0032334F" w:rsidRDefault="0032334F" w:rsidP="00851F5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</w:pPr>
                            <w:r>
                              <w:t>Diabetes &amp; You</w:t>
                            </w:r>
                            <w:r w:rsidR="0074727F">
                              <w:t xml:space="preserve"> Type 1</w:t>
                            </w:r>
                          </w:p>
                          <w:p w14:paraId="007DCDA8" w14:textId="77777777" w:rsidR="00813B01" w:rsidRDefault="00813B01" w:rsidP="004B204B">
                            <w:pPr>
                              <w:ind w:left="720"/>
                            </w:pPr>
                          </w:p>
                          <w:p w14:paraId="6AF8B3E0" w14:textId="77777777" w:rsidR="00813B01" w:rsidRPr="00F53AAA" w:rsidRDefault="00813B0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Community Clinics:</w:t>
                            </w:r>
                          </w:p>
                          <w:p w14:paraId="43609026" w14:textId="0E2B667D" w:rsidR="00813B01" w:rsidRDefault="002F3EDC" w:rsidP="00851F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</w:pPr>
                            <w:r>
                              <w:t xml:space="preserve">Acute recurrent/problematic hyperglycaemia/hypoglycaemia </w:t>
                            </w:r>
                          </w:p>
                          <w:p w14:paraId="1B417376" w14:textId="77777777" w:rsidR="00813B01" w:rsidRDefault="002F3EDC" w:rsidP="00851F50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</w:pPr>
                            <w:r>
                              <w:t>HbA1c&gt;86mmol/mol despite good adherence following advice and guidance from Diabetes team</w:t>
                            </w:r>
                          </w:p>
                          <w:p w14:paraId="66EC5CB0" w14:textId="77777777" w:rsidR="00813B01" w:rsidRPr="00AE04C6" w:rsidRDefault="002F3EDC" w:rsidP="00851F50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</w:pPr>
                            <w:r>
                              <w:t xml:space="preserve">Palliative care requiring further support </w:t>
                            </w:r>
                          </w:p>
                          <w:p w14:paraId="04DFB661" w14:textId="77777777" w:rsidR="00813B01" w:rsidRDefault="002F3EDC" w:rsidP="00851F50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</w:pPr>
                            <w:r>
                              <w:t>Requires further support with carbohydrate counting following DSE programme</w:t>
                            </w:r>
                          </w:p>
                          <w:p w14:paraId="6B97E74E" w14:textId="23388268" w:rsidR="00813B01" w:rsidRDefault="002F3EDC" w:rsidP="00851F50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</w:pPr>
                            <w:r>
                              <w:t xml:space="preserve">Specialist nutritional advice </w:t>
                            </w:r>
                            <w:r w:rsidR="002F409A">
                              <w:t xml:space="preserve">e.g. VLCD  /modified carbohydrate </w:t>
                            </w:r>
                          </w:p>
                          <w:p w14:paraId="450EA2D7" w14:textId="77777777" w:rsidR="00CD2C28" w:rsidRDefault="00CD2C28" w:rsidP="00CD2C28">
                            <w:pPr>
                              <w:spacing w:line="276" w:lineRule="auto"/>
                              <w:ind w:left="720"/>
                            </w:pPr>
                          </w:p>
                          <w:p w14:paraId="3DD355C9" w14:textId="77777777" w:rsidR="00813B01" w:rsidRDefault="00813B01" w:rsidP="002E3B7D"/>
                          <w:p w14:paraId="1A81F0B1" w14:textId="77777777" w:rsidR="00813B01" w:rsidRPr="00F53AAA" w:rsidRDefault="00813B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DCED6" id="_x0000_s1058" type="#_x0000_t202" style="position:absolute;margin-left:2.95pt;margin-top:12.85pt;width:259.85pt;height:296.1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">
                <v:textbox>
                  <w:txbxContent>
                    <w:p w14:paraId="341D7EEC" w14:textId="77777777" w:rsidR="00813B01" w:rsidRDefault="00813B01">
                      <w:pPr>
                        <w:rPr>
                          <w:b/>
                          <w:u w:val="single"/>
                        </w:rPr>
                      </w:pPr>
                      <w:r w:rsidRPr="00F53AAA">
                        <w:rPr>
                          <w:b/>
                          <w:u w:val="single"/>
                        </w:rPr>
                        <w:t>Type 1</w:t>
                      </w:r>
                      <w:r>
                        <w:rPr>
                          <w:b/>
                          <w:u w:val="single"/>
                        </w:rPr>
                        <w:t xml:space="preserve"> Diabetes</w:t>
                      </w:r>
                      <w:r w:rsidR="00DF2687">
                        <w:rPr>
                          <w:b/>
                          <w:u w:val="single"/>
                        </w:rPr>
                        <w:t xml:space="preserve"> Pathway</w:t>
                      </w:r>
                      <w:r>
                        <w:rPr>
                          <w:b/>
                          <w:u w:val="single"/>
                        </w:rPr>
                        <w:t>:</w:t>
                      </w:r>
                    </w:p>
                    <w:p w14:paraId="77A52294" w14:textId="77777777" w:rsidR="00813B01" w:rsidRDefault="00813B01">
                      <w:pPr>
                        <w:rPr>
                          <w:b/>
                          <w:u w:val="single"/>
                        </w:rPr>
                      </w:pPr>
                    </w:p>
                    <w:p w14:paraId="6E1D7F04" w14:textId="003CF962" w:rsidR="00813B01" w:rsidRPr="00F53AAA" w:rsidRDefault="00813B01">
                      <w:pPr>
                        <w:rPr>
                          <w:b/>
                        </w:rPr>
                      </w:pPr>
                      <w:r w:rsidRPr="00F53AAA">
                        <w:rPr>
                          <w:b/>
                        </w:rPr>
                        <w:t>Diabetes</w:t>
                      </w:r>
                      <w:r>
                        <w:rPr>
                          <w:b/>
                        </w:rPr>
                        <w:t xml:space="preserve"> Structured</w:t>
                      </w:r>
                      <w:r w:rsidRPr="00F53AAA">
                        <w:rPr>
                          <w:b/>
                        </w:rPr>
                        <w:t xml:space="preserve"> Education</w:t>
                      </w:r>
                      <w:r>
                        <w:rPr>
                          <w:b/>
                        </w:rPr>
                        <w:t xml:space="preserve"> Group</w:t>
                      </w:r>
                      <w:r w:rsidRPr="00F53AAA">
                        <w:rPr>
                          <w:b/>
                        </w:rPr>
                        <w:t>:</w:t>
                      </w:r>
                      <w:r w:rsidR="002F3EDC">
                        <w:rPr>
                          <w:b/>
                        </w:rPr>
                        <w:t xml:space="preserve"> </w:t>
                      </w:r>
                    </w:p>
                    <w:p w14:paraId="08B2F941" w14:textId="79460CA8" w:rsidR="0032334F" w:rsidRDefault="0032334F" w:rsidP="00851F5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</w:pPr>
                      <w:r>
                        <w:t>Food freedom</w:t>
                      </w:r>
                    </w:p>
                    <w:p w14:paraId="051D943E" w14:textId="12297D73" w:rsidR="0032334F" w:rsidRDefault="0032334F" w:rsidP="00851F5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</w:pPr>
                      <w:r>
                        <w:t>Diabetes &amp; You</w:t>
                      </w:r>
                      <w:r w:rsidR="0074727F">
                        <w:t xml:space="preserve"> Type 1</w:t>
                      </w:r>
                    </w:p>
                    <w:p w14:paraId="007DCDA8" w14:textId="77777777" w:rsidR="00813B01" w:rsidRDefault="00813B01" w:rsidP="004B204B">
                      <w:pPr>
                        <w:ind w:left="720"/>
                      </w:pPr>
                    </w:p>
                    <w:p w14:paraId="6AF8B3E0" w14:textId="77777777" w:rsidR="00813B01" w:rsidRPr="00F53AAA" w:rsidRDefault="00813B0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Community Clinics:</w:t>
                      </w:r>
                    </w:p>
                    <w:p w14:paraId="43609026" w14:textId="0E2B667D" w:rsidR="00813B01" w:rsidRDefault="002F3EDC" w:rsidP="00851F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</w:pPr>
                      <w:r>
                        <w:t xml:space="preserve">Acute recurrent/problematic </w:t>
                      </w:r>
                      <w:proofErr w:type="spellStart"/>
                      <w:r>
                        <w:t>hyperglycaemia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hypoglycaemia</w:t>
                      </w:r>
                      <w:proofErr w:type="spellEnd"/>
                      <w:r>
                        <w:t xml:space="preserve"> </w:t>
                      </w:r>
                    </w:p>
                    <w:p w14:paraId="1B417376" w14:textId="77777777" w:rsidR="00813B01" w:rsidRDefault="002F3EDC" w:rsidP="00851F50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</w:pPr>
                      <w:r>
                        <w:t>HbA1c&gt;86mmol/mol despite good adherence following advice and guidance from Diabetes team</w:t>
                      </w:r>
                    </w:p>
                    <w:p w14:paraId="66EC5CB0" w14:textId="77777777" w:rsidR="00813B01" w:rsidRPr="00AE04C6" w:rsidRDefault="002F3EDC" w:rsidP="00851F50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</w:pPr>
                      <w:r>
                        <w:t xml:space="preserve">Palliative care requiring further support </w:t>
                      </w:r>
                    </w:p>
                    <w:p w14:paraId="04DFB661" w14:textId="77777777" w:rsidR="00813B01" w:rsidRDefault="002F3EDC" w:rsidP="00851F50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</w:pPr>
                      <w:r>
                        <w:t xml:space="preserve">Requires further support with carbohydrate counting following DSE </w:t>
                      </w:r>
                      <w:proofErr w:type="spellStart"/>
                      <w:r>
                        <w:t>programme</w:t>
                      </w:r>
                      <w:proofErr w:type="spellEnd"/>
                    </w:p>
                    <w:p w14:paraId="6B97E74E" w14:textId="23388268" w:rsidR="00813B01" w:rsidRDefault="002F3EDC" w:rsidP="00851F50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</w:pPr>
                      <w:r>
                        <w:t xml:space="preserve">Specialist nutritional advice </w:t>
                      </w:r>
                      <w:r w:rsidR="002F409A">
                        <w:t xml:space="preserve">e.g. </w:t>
                      </w:r>
                      <w:proofErr w:type="gramStart"/>
                      <w:r w:rsidR="002F409A">
                        <w:t>VLCD  /</w:t>
                      </w:r>
                      <w:proofErr w:type="gramEnd"/>
                      <w:r w:rsidR="002F409A">
                        <w:t xml:space="preserve">modified carbohydrate </w:t>
                      </w:r>
                    </w:p>
                    <w:p w14:paraId="450EA2D7" w14:textId="77777777" w:rsidR="00CD2C28" w:rsidRDefault="00CD2C28" w:rsidP="00CD2C28">
                      <w:pPr>
                        <w:spacing w:line="276" w:lineRule="auto"/>
                        <w:ind w:left="720"/>
                      </w:pPr>
                    </w:p>
                    <w:p w14:paraId="3DD355C9" w14:textId="77777777" w:rsidR="00813B01" w:rsidRDefault="00813B01" w:rsidP="002E3B7D"/>
                    <w:p w14:paraId="1A81F0B1" w14:textId="77777777" w:rsidR="00813B01" w:rsidRPr="00F53AAA" w:rsidRDefault="00813B01"/>
                  </w:txbxContent>
                </v:textbox>
              </v:shape>
            </w:pict>
          </mc:Fallback>
        </mc:AlternateContent>
      </w:r>
    </w:p>
    <w:p w14:paraId="38E1D7F7" w14:textId="19854E71" w:rsidR="009E454B" w:rsidRDefault="009E454B" w:rsidP="00C97B11">
      <w:pPr>
        <w:tabs>
          <w:tab w:val="left" w:pos="5895"/>
        </w:tabs>
        <w:rPr>
          <w:rFonts w:cs="Arial"/>
          <w:szCs w:val="22"/>
        </w:rPr>
      </w:pPr>
    </w:p>
    <w:p w14:paraId="27357532" w14:textId="14FAE2F5" w:rsidR="009E454B" w:rsidRDefault="009E454B" w:rsidP="00C97B11">
      <w:pPr>
        <w:tabs>
          <w:tab w:val="left" w:pos="5895"/>
        </w:tabs>
        <w:rPr>
          <w:rFonts w:cs="Arial"/>
          <w:szCs w:val="22"/>
        </w:rPr>
      </w:pPr>
    </w:p>
    <w:p w14:paraId="07F023C8" w14:textId="039785F8" w:rsidR="009E454B" w:rsidRDefault="009E454B" w:rsidP="00C97B11">
      <w:pPr>
        <w:tabs>
          <w:tab w:val="left" w:pos="5895"/>
        </w:tabs>
        <w:rPr>
          <w:rFonts w:cs="Arial"/>
          <w:szCs w:val="22"/>
        </w:rPr>
      </w:pPr>
    </w:p>
    <w:p w14:paraId="4BDB5498" w14:textId="71001454" w:rsidR="009E454B" w:rsidRDefault="009E454B" w:rsidP="00C97B11">
      <w:pPr>
        <w:tabs>
          <w:tab w:val="left" w:pos="5895"/>
        </w:tabs>
        <w:rPr>
          <w:rFonts w:cs="Arial"/>
          <w:szCs w:val="22"/>
        </w:rPr>
      </w:pPr>
    </w:p>
    <w:p w14:paraId="2916C19D" w14:textId="7F8209E7" w:rsidR="009E454B" w:rsidRDefault="009E454B" w:rsidP="00C97B11">
      <w:pPr>
        <w:tabs>
          <w:tab w:val="left" w:pos="5895"/>
        </w:tabs>
        <w:rPr>
          <w:rFonts w:cs="Arial"/>
          <w:szCs w:val="22"/>
        </w:rPr>
      </w:pPr>
    </w:p>
    <w:p w14:paraId="74869460" w14:textId="0B88457D" w:rsidR="009E454B" w:rsidRDefault="009E454B" w:rsidP="00C97B11">
      <w:pPr>
        <w:tabs>
          <w:tab w:val="left" w:pos="5895"/>
        </w:tabs>
        <w:rPr>
          <w:rFonts w:cs="Arial"/>
          <w:szCs w:val="22"/>
        </w:rPr>
      </w:pPr>
    </w:p>
    <w:p w14:paraId="187F57B8" w14:textId="413E82CC" w:rsidR="009E454B" w:rsidRDefault="009E454B" w:rsidP="00C97B11">
      <w:pPr>
        <w:tabs>
          <w:tab w:val="left" w:pos="5895"/>
        </w:tabs>
        <w:rPr>
          <w:rFonts w:cs="Arial"/>
          <w:szCs w:val="22"/>
        </w:rPr>
      </w:pPr>
    </w:p>
    <w:p w14:paraId="54738AF4" w14:textId="36A4E920" w:rsidR="009E454B" w:rsidRDefault="009E454B" w:rsidP="00C97B11">
      <w:pPr>
        <w:tabs>
          <w:tab w:val="left" w:pos="5895"/>
        </w:tabs>
        <w:rPr>
          <w:rFonts w:cs="Arial"/>
          <w:szCs w:val="22"/>
        </w:rPr>
      </w:pPr>
    </w:p>
    <w:p w14:paraId="46ABBD8F" w14:textId="3A6D65A5" w:rsidR="009E454B" w:rsidRDefault="009E454B" w:rsidP="00C97B11">
      <w:pPr>
        <w:tabs>
          <w:tab w:val="left" w:pos="5895"/>
        </w:tabs>
        <w:rPr>
          <w:rFonts w:cs="Arial"/>
          <w:szCs w:val="22"/>
        </w:rPr>
      </w:pPr>
    </w:p>
    <w:p w14:paraId="06BBA33E" w14:textId="22F89FDF" w:rsidR="009E454B" w:rsidRDefault="009E454B" w:rsidP="00C97B11">
      <w:pPr>
        <w:tabs>
          <w:tab w:val="left" w:pos="5895"/>
        </w:tabs>
        <w:rPr>
          <w:rFonts w:cs="Arial"/>
          <w:szCs w:val="22"/>
        </w:rPr>
      </w:pPr>
    </w:p>
    <w:p w14:paraId="5C8C6B09" w14:textId="77777777" w:rsidR="009E454B" w:rsidRDefault="009E454B" w:rsidP="00C97B11">
      <w:pPr>
        <w:tabs>
          <w:tab w:val="left" w:pos="5895"/>
        </w:tabs>
        <w:rPr>
          <w:rFonts w:cs="Arial"/>
          <w:szCs w:val="22"/>
        </w:rPr>
      </w:pPr>
    </w:p>
    <w:p w14:paraId="3382A365" w14:textId="77777777" w:rsidR="009E454B" w:rsidRDefault="009E454B" w:rsidP="00C97B11">
      <w:pPr>
        <w:tabs>
          <w:tab w:val="left" w:pos="5895"/>
        </w:tabs>
        <w:rPr>
          <w:rFonts w:cs="Arial"/>
          <w:szCs w:val="22"/>
        </w:rPr>
      </w:pPr>
    </w:p>
    <w:p w14:paraId="62199465" w14:textId="77777777" w:rsidR="009E454B" w:rsidRDefault="009E454B" w:rsidP="00C97B11">
      <w:pPr>
        <w:tabs>
          <w:tab w:val="left" w:pos="5895"/>
        </w:tabs>
        <w:rPr>
          <w:rFonts w:cs="Arial"/>
          <w:szCs w:val="22"/>
        </w:rPr>
      </w:pPr>
    </w:p>
    <w:p w14:paraId="0DA123B1" w14:textId="77777777" w:rsidR="009E454B" w:rsidRDefault="009E454B" w:rsidP="00C97B11">
      <w:pPr>
        <w:tabs>
          <w:tab w:val="left" w:pos="5895"/>
        </w:tabs>
        <w:rPr>
          <w:rFonts w:cs="Arial"/>
          <w:szCs w:val="22"/>
        </w:rPr>
      </w:pPr>
    </w:p>
    <w:p w14:paraId="4C4CEA3D" w14:textId="77777777" w:rsidR="009E454B" w:rsidRDefault="009E454B" w:rsidP="00C97B11">
      <w:pPr>
        <w:tabs>
          <w:tab w:val="left" w:pos="5895"/>
        </w:tabs>
        <w:rPr>
          <w:rFonts w:cs="Arial"/>
          <w:szCs w:val="22"/>
        </w:rPr>
      </w:pPr>
    </w:p>
    <w:p w14:paraId="50895670" w14:textId="77777777" w:rsidR="009E454B" w:rsidRDefault="009E454B" w:rsidP="00C97B11">
      <w:pPr>
        <w:tabs>
          <w:tab w:val="left" w:pos="5895"/>
        </w:tabs>
        <w:rPr>
          <w:rFonts w:cs="Arial"/>
          <w:szCs w:val="22"/>
        </w:rPr>
      </w:pPr>
    </w:p>
    <w:p w14:paraId="38C1F859" w14:textId="77777777" w:rsidR="00C97B11" w:rsidRDefault="00C97B11" w:rsidP="00C97B11">
      <w:pPr>
        <w:tabs>
          <w:tab w:val="left" w:pos="5895"/>
        </w:tabs>
        <w:rPr>
          <w:rFonts w:cs="Arial"/>
          <w:szCs w:val="22"/>
        </w:rPr>
      </w:pPr>
    </w:p>
    <w:p w14:paraId="0C8FE7CE" w14:textId="164F5CA6" w:rsidR="004B204B" w:rsidRDefault="004B204B" w:rsidP="00C97B11">
      <w:pPr>
        <w:tabs>
          <w:tab w:val="left" w:pos="5895"/>
        </w:tabs>
        <w:rPr>
          <w:rFonts w:cs="Arial"/>
          <w:szCs w:val="22"/>
        </w:rPr>
      </w:pPr>
    </w:p>
    <w:p w14:paraId="3DC6412D" w14:textId="1B38C1B0" w:rsidR="00C97B11" w:rsidRDefault="00C97B11" w:rsidP="00C97B11">
      <w:pPr>
        <w:tabs>
          <w:tab w:val="left" w:pos="5895"/>
        </w:tabs>
        <w:rPr>
          <w:rFonts w:cs="Arial"/>
          <w:szCs w:val="22"/>
        </w:rPr>
      </w:pPr>
    </w:p>
    <w:p w14:paraId="7B04FA47" w14:textId="154FD1F7" w:rsidR="00C97B11" w:rsidRDefault="00C97B11" w:rsidP="00C97B11">
      <w:pPr>
        <w:tabs>
          <w:tab w:val="left" w:pos="5895"/>
        </w:tabs>
        <w:rPr>
          <w:rFonts w:cs="Arial"/>
          <w:szCs w:val="22"/>
        </w:rPr>
      </w:pPr>
    </w:p>
    <w:p w14:paraId="568C698B" w14:textId="1D480D4A" w:rsidR="00FD7AA6" w:rsidRDefault="00FD7AA6" w:rsidP="00C97B11">
      <w:pPr>
        <w:tabs>
          <w:tab w:val="left" w:pos="5895"/>
        </w:tabs>
        <w:rPr>
          <w:rFonts w:cs="Arial"/>
          <w:szCs w:val="22"/>
        </w:rPr>
      </w:pPr>
    </w:p>
    <w:p w14:paraId="1A939487" w14:textId="72661946" w:rsidR="00FD7AA6" w:rsidRPr="00FD7AA6" w:rsidRDefault="00FD7AA6" w:rsidP="00FD7AA6">
      <w:pPr>
        <w:rPr>
          <w:rFonts w:cs="Arial"/>
          <w:szCs w:val="22"/>
        </w:rPr>
      </w:pPr>
    </w:p>
    <w:p w14:paraId="6AA258D8" w14:textId="24775A7D" w:rsidR="00FD7AA6" w:rsidRPr="00FD7AA6" w:rsidRDefault="00FD7AA6" w:rsidP="00FD7AA6">
      <w:pPr>
        <w:rPr>
          <w:rFonts w:cs="Arial"/>
          <w:szCs w:val="22"/>
        </w:rPr>
      </w:pPr>
    </w:p>
    <w:p w14:paraId="6FFBD3EC" w14:textId="11D7453B" w:rsidR="00FD7AA6" w:rsidRPr="00FD7AA6" w:rsidRDefault="00B55BE4" w:rsidP="00FD7AA6">
      <w:pPr>
        <w:rPr>
          <w:rFonts w:cs="Arial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D52ECE8" wp14:editId="1FA1DF5F">
                <wp:simplePos x="0" y="0"/>
                <wp:positionH relativeFrom="column">
                  <wp:posOffset>37520</wp:posOffset>
                </wp:positionH>
                <wp:positionV relativeFrom="paragraph">
                  <wp:posOffset>68828</wp:posOffset>
                </wp:positionV>
                <wp:extent cx="6806648" cy="993140"/>
                <wp:effectExtent l="0" t="0" r="13335" b="1651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6648" cy="99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2E0DC" w14:textId="77777777" w:rsidR="00813B01" w:rsidRPr="00BD0EF5" w:rsidRDefault="00813B01" w:rsidP="001C33C3">
                            <w:pPr>
                              <w:rPr>
                                <w:b/>
                                <w:color w:val="000000"/>
                                <w:u w:val="single"/>
                              </w:rPr>
                            </w:pPr>
                            <w:r w:rsidRPr="001C33C3">
                              <w:rPr>
                                <w:b/>
                                <w:u w:val="single"/>
                              </w:rPr>
                              <w:t>Medications:</w:t>
                            </w:r>
                            <w:r w:rsidR="009E454B">
                              <w:rPr>
                                <w:b/>
                                <w:u w:val="single"/>
                              </w:rPr>
                              <w:t xml:space="preserve"> (</w:t>
                            </w:r>
                            <w:r w:rsidR="009E454B" w:rsidRPr="009E454B">
                              <w:rPr>
                                <w:b/>
                                <w:i/>
                                <w:u w:val="single"/>
                              </w:rPr>
                              <w:t>If patient has not agreed to EMIS data sharing</w:t>
                            </w:r>
                            <w:r w:rsidR="009E454B" w:rsidRPr="00BD0EF5">
                              <w:rPr>
                                <w:b/>
                                <w:color w:val="000000"/>
                                <w:u w:val="single"/>
                              </w:rPr>
                              <w:t>):</w:t>
                            </w:r>
                            <w:r w:rsidR="003C5351" w:rsidRPr="00BD0EF5">
                              <w:rPr>
                                <w:b/>
                                <w:color w:val="000000"/>
                                <w:u w:val="single"/>
                              </w:rPr>
                              <w:t xml:space="preserve"> Including any prescribed oral nutritional supplements (ONS)</w:t>
                            </w:r>
                          </w:p>
                          <w:p w14:paraId="41004F19" w14:textId="77777777" w:rsidR="00813B01" w:rsidRPr="00BD0EF5" w:rsidRDefault="00813B01" w:rsidP="009E454B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6BFA1586" w14:textId="77777777" w:rsidR="00813B01" w:rsidRDefault="00813B01" w:rsidP="001C33C3">
                            <w:r>
                              <w:t xml:space="preserve">            </w:t>
                            </w:r>
                          </w:p>
                          <w:p w14:paraId="67C0C651" w14:textId="77777777" w:rsidR="00813B01" w:rsidRDefault="00813B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2ECE8" id="_x0000_s1059" type="#_x0000_t202" style="position:absolute;margin-left:2.95pt;margin-top:5.4pt;width:535.95pt;height:78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">
                <v:textbox>
                  <w:txbxContent>
                    <w:p w14:paraId="13E2E0DC" w14:textId="77777777" w:rsidR="00813B01" w:rsidRPr="00BD0EF5" w:rsidRDefault="00813B01" w:rsidP="001C33C3">
                      <w:pPr>
                        <w:rPr>
                          <w:b/>
                          <w:color w:val="000000"/>
                          <w:u w:val="single"/>
                        </w:rPr>
                      </w:pPr>
                      <w:r w:rsidRPr="001C33C3">
                        <w:rPr>
                          <w:b/>
                          <w:u w:val="single"/>
                        </w:rPr>
                        <w:t>Medications:</w:t>
                      </w:r>
                      <w:r w:rsidR="009E454B">
                        <w:rPr>
                          <w:b/>
                          <w:u w:val="single"/>
                        </w:rPr>
                        <w:t xml:space="preserve"> (</w:t>
                      </w:r>
                      <w:r w:rsidR="009E454B" w:rsidRPr="009E454B">
                        <w:rPr>
                          <w:b/>
                          <w:i/>
                          <w:u w:val="single"/>
                        </w:rPr>
                        <w:t>If patient has not agreed to EMIS data sharing</w:t>
                      </w:r>
                      <w:r w:rsidR="009E454B" w:rsidRPr="00BD0EF5">
                        <w:rPr>
                          <w:b/>
                          <w:color w:val="000000"/>
                          <w:u w:val="single"/>
                        </w:rPr>
                        <w:t>):</w:t>
                      </w:r>
                      <w:r w:rsidR="003C5351" w:rsidRPr="00BD0EF5">
                        <w:rPr>
                          <w:b/>
                          <w:color w:val="000000"/>
                          <w:u w:val="single"/>
                        </w:rPr>
                        <w:t xml:space="preserve"> Including any prescribed oral nutritional supplements (ONS)</w:t>
                      </w:r>
                    </w:p>
                    <w:p w14:paraId="41004F19" w14:textId="77777777" w:rsidR="00813B01" w:rsidRPr="00BD0EF5" w:rsidRDefault="00813B01" w:rsidP="009E454B">
                      <w:pPr>
                        <w:rPr>
                          <w:color w:val="000000"/>
                        </w:rPr>
                      </w:pPr>
                    </w:p>
                    <w:p w14:paraId="6BFA1586" w14:textId="77777777" w:rsidR="00813B01" w:rsidRDefault="00813B01" w:rsidP="001C33C3">
                      <w:r>
                        <w:t xml:space="preserve">            </w:t>
                      </w:r>
                    </w:p>
                    <w:p w14:paraId="67C0C651" w14:textId="77777777" w:rsidR="00813B01" w:rsidRDefault="00813B01"/>
                  </w:txbxContent>
                </v:textbox>
              </v:shape>
            </w:pict>
          </mc:Fallback>
        </mc:AlternateContent>
      </w:r>
    </w:p>
    <w:p w14:paraId="30DCCCAD" w14:textId="77777777" w:rsidR="00FD7AA6" w:rsidRPr="00FD7AA6" w:rsidRDefault="00FD7AA6" w:rsidP="00FD7AA6">
      <w:pPr>
        <w:rPr>
          <w:rFonts w:cs="Arial"/>
          <w:szCs w:val="22"/>
        </w:rPr>
      </w:pPr>
    </w:p>
    <w:p w14:paraId="0A12C5E1" w14:textId="611D1C3E" w:rsidR="00FD7AA6" w:rsidRPr="00FD7AA6" w:rsidRDefault="00FD7AA6" w:rsidP="00FD7AA6">
      <w:pPr>
        <w:rPr>
          <w:rFonts w:cs="Arial"/>
          <w:szCs w:val="22"/>
        </w:rPr>
      </w:pPr>
    </w:p>
    <w:p w14:paraId="1C0157D6" w14:textId="47AF5CB0" w:rsidR="00FD7AA6" w:rsidRPr="00FD7AA6" w:rsidRDefault="00FD7AA6" w:rsidP="00FD7AA6">
      <w:pPr>
        <w:rPr>
          <w:rFonts w:cs="Arial"/>
          <w:szCs w:val="22"/>
        </w:rPr>
      </w:pPr>
    </w:p>
    <w:p w14:paraId="3691E7B2" w14:textId="41F9D2EA" w:rsidR="00FD7AA6" w:rsidRPr="00FD7AA6" w:rsidRDefault="00FD7AA6" w:rsidP="00FD7AA6">
      <w:pPr>
        <w:rPr>
          <w:rFonts w:cs="Arial"/>
          <w:szCs w:val="22"/>
        </w:rPr>
      </w:pPr>
    </w:p>
    <w:p w14:paraId="526770CE" w14:textId="2DCB275B" w:rsidR="00FD7AA6" w:rsidRPr="00FD7AA6" w:rsidRDefault="00FD7AA6" w:rsidP="00FD7AA6">
      <w:pPr>
        <w:rPr>
          <w:rFonts w:cs="Arial"/>
          <w:szCs w:val="22"/>
        </w:rPr>
      </w:pPr>
    </w:p>
    <w:p w14:paraId="7CBEED82" w14:textId="34D163B2" w:rsidR="00FD7AA6" w:rsidRPr="00FD7AA6" w:rsidRDefault="00B55BE4" w:rsidP="00FD7AA6">
      <w:pPr>
        <w:rPr>
          <w:rFonts w:cs="Arial"/>
          <w:szCs w:val="22"/>
        </w:rPr>
      </w:pPr>
      <w:r>
        <w:rPr>
          <w:rFonts w:cs="Arial"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A3FF3D1" wp14:editId="522B67DF">
                <wp:simplePos x="0" y="0"/>
                <wp:positionH relativeFrom="column">
                  <wp:posOffset>37520</wp:posOffset>
                </wp:positionH>
                <wp:positionV relativeFrom="paragraph">
                  <wp:posOffset>27250</wp:posOffset>
                </wp:positionV>
                <wp:extent cx="6798697" cy="2488758"/>
                <wp:effectExtent l="0" t="0" r="21590" b="2603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8697" cy="2488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F28FF" w14:textId="599AE2CF" w:rsidR="00813B01" w:rsidRDefault="00813B01" w:rsidP="00813B01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>Please provide supporting information/comments</w:t>
                            </w:r>
                            <w:r w:rsidR="00DC3B62">
                              <w:rPr>
                                <w:b/>
                              </w:rPr>
                              <w:t xml:space="preserve"> </w:t>
                            </w:r>
                            <w:r w:rsidR="00C36103">
                              <w:rPr>
                                <w:b/>
                              </w:rPr>
                              <w:t xml:space="preserve">to support referral triage into the service </w:t>
                            </w:r>
                            <w:r w:rsidR="00DC3B62">
                              <w:rPr>
                                <w:b/>
                              </w:rPr>
                              <w:t>or con</w:t>
                            </w:r>
                            <w:r w:rsidR="00C36103">
                              <w:rPr>
                                <w:b/>
                              </w:rPr>
                              <w:t>tact</w:t>
                            </w:r>
                            <w:r w:rsidR="00DC3B62">
                              <w:rPr>
                                <w:b/>
                              </w:rPr>
                              <w:t xml:space="preserve"> the Diabetes Advice and Guidance Service on </w:t>
                            </w:r>
                            <w:r w:rsidR="002F409A">
                              <w:rPr>
                                <w:b/>
                              </w:rPr>
                              <w:t>0300 124 5908</w:t>
                            </w:r>
                            <w:r w:rsidR="00DC3B62">
                              <w:rPr>
                                <w:b/>
                              </w:rPr>
                              <w:t xml:space="preserve"> to discuss the referral</w:t>
                            </w:r>
                            <w:r w:rsidR="00C36103">
                              <w:rPr>
                                <w:b/>
                              </w:rPr>
                              <w:t xml:space="preserve"> prior to sending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36AF6883" w14:textId="77777777" w:rsidR="00813B01" w:rsidRDefault="00813B01" w:rsidP="00813B01"/>
                          <w:p w14:paraId="54F9AE05" w14:textId="77777777" w:rsidR="00813B01" w:rsidRPr="00F45008" w:rsidRDefault="00813B01" w:rsidP="00813B01">
                            <w:r w:rsidRPr="00760A21">
                              <w:rPr>
                                <w:i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FF3D1" id="_x0000_s1060" type="#_x0000_t202" style="position:absolute;margin-left:2.95pt;margin-top:2.15pt;width:535.35pt;height:19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">
                <v:textbox>
                  <w:txbxContent>
                    <w:p w14:paraId="7D4F28FF" w14:textId="599AE2CF" w:rsidR="00813B01" w:rsidRDefault="00813B01" w:rsidP="00813B01">
                      <w:pPr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>Please provide supporting information/comments</w:t>
                      </w:r>
                      <w:r w:rsidR="00DC3B62">
                        <w:rPr>
                          <w:b/>
                        </w:rPr>
                        <w:t xml:space="preserve"> </w:t>
                      </w:r>
                      <w:r w:rsidR="00C36103">
                        <w:rPr>
                          <w:b/>
                        </w:rPr>
                        <w:t xml:space="preserve">to support referral triage into the service </w:t>
                      </w:r>
                      <w:r w:rsidR="00DC3B62">
                        <w:rPr>
                          <w:b/>
                        </w:rPr>
                        <w:t>or con</w:t>
                      </w:r>
                      <w:r w:rsidR="00C36103">
                        <w:rPr>
                          <w:b/>
                        </w:rPr>
                        <w:t>tact</w:t>
                      </w:r>
                      <w:r w:rsidR="00DC3B62">
                        <w:rPr>
                          <w:b/>
                        </w:rPr>
                        <w:t xml:space="preserve"> the Diabetes Advice and Guidance Service on </w:t>
                      </w:r>
                      <w:r w:rsidR="002F409A">
                        <w:rPr>
                          <w:b/>
                        </w:rPr>
                        <w:t>0300 124 5908</w:t>
                      </w:r>
                      <w:r w:rsidR="00DC3B62">
                        <w:rPr>
                          <w:b/>
                        </w:rPr>
                        <w:t xml:space="preserve"> to discuss the referral</w:t>
                      </w:r>
                      <w:r w:rsidR="00C36103">
                        <w:rPr>
                          <w:b/>
                        </w:rPr>
                        <w:t xml:space="preserve"> prior to sending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36AF6883" w14:textId="77777777" w:rsidR="00813B01" w:rsidRDefault="00813B01" w:rsidP="00813B01"/>
                    <w:p w14:paraId="54F9AE05" w14:textId="77777777" w:rsidR="00813B01" w:rsidRPr="00F45008" w:rsidRDefault="00813B01" w:rsidP="00813B01">
                      <w:r w:rsidRPr="00760A21">
                        <w:rPr>
                          <w:i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6E36661F" w14:textId="3775A430" w:rsidR="00FD7AA6" w:rsidRPr="00FD7AA6" w:rsidRDefault="00FD7AA6" w:rsidP="00FD7AA6">
      <w:pPr>
        <w:rPr>
          <w:rFonts w:cs="Arial"/>
          <w:szCs w:val="22"/>
        </w:rPr>
      </w:pPr>
    </w:p>
    <w:p w14:paraId="38645DC7" w14:textId="405187BC" w:rsidR="00FD7AA6" w:rsidRPr="00FD7AA6" w:rsidRDefault="00FD7AA6" w:rsidP="00FD7AA6">
      <w:pPr>
        <w:rPr>
          <w:rFonts w:cs="Arial"/>
          <w:szCs w:val="22"/>
        </w:rPr>
      </w:pPr>
    </w:p>
    <w:p w14:paraId="135E58C4" w14:textId="7B71D16E" w:rsidR="00FD7AA6" w:rsidRPr="00FD7AA6" w:rsidRDefault="00FD7AA6" w:rsidP="00FD7AA6">
      <w:pPr>
        <w:rPr>
          <w:rFonts w:cs="Arial"/>
          <w:szCs w:val="22"/>
        </w:rPr>
      </w:pPr>
    </w:p>
    <w:p w14:paraId="62EBF9A1" w14:textId="4F62E871" w:rsidR="00FD7AA6" w:rsidRPr="00FD7AA6" w:rsidRDefault="00FD7AA6" w:rsidP="00FD7AA6">
      <w:pPr>
        <w:rPr>
          <w:rFonts w:cs="Arial"/>
          <w:szCs w:val="22"/>
        </w:rPr>
      </w:pPr>
    </w:p>
    <w:p w14:paraId="0C6C2CD5" w14:textId="77777777" w:rsidR="00FD7AA6" w:rsidRPr="00FD7AA6" w:rsidRDefault="00FD7AA6" w:rsidP="00FD7AA6">
      <w:pPr>
        <w:rPr>
          <w:rFonts w:cs="Arial"/>
          <w:szCs w:val="22"/>
        </w:rPr>
      </w:pPr>
    </w:p>
    <w:p w14:paraId="709E88E4" w14:textId="77777777" w:rsidR="00FD7AA6" w:rsidRPr="00FD7AA6" w:rsidRDefault="00FD7AA6" w:rsidP="00FD7AA6">
      <w:pPr>
        <w:rPr>
          <w:rFonts w:cs="Arial"/>
          <w:szCs w:val="22"/>
        </w:rPr>
      </w:pPr>
    </w:p>
    <w:p w14:paraId="508C98E9" w14:textId="77777777" w:rsidR="00FD7AA6" w:rsidRPr="00FD7AA6" w:rsidRDefault="00FD7AA6" w:rsidP="00FD7AA6">
      <w:pPr>
        <w:rPr>
          <w:rFonts w:cs="Arial"/>
          <w:szCs w:val="22"/>
        </w:rPr>
      </w:pPr>
    </w:p>
    <w:p w14:paraId="779F8E76" w14:textId="77777777" w:rsidR="00FD7AA6" w:rsidRPr="00FD7AA6" w:rsidRDefault="00FD7AA6" w:rsidP="00FD7AA6">
      <w:pPr>
        <w:rPr>
          <w:rFonts w:cs="Arial"/>
          <w:szCs w:val="22"/>
        </w:rPr>
      </w:pPr>
    </w:p>
    <w:p w14:paraId="7818863E" w14:textId="77777777" w:rsidR="00FD7AA6" w:rsidRPr="00FD7AA6" w:rsidRDefault="00FD7AA6" w:rsidP="00FD7AA6">
      <w:pPr>
        <w:rPr>
          <w:rFonts w:cs="Arial"/>
          <w:szCs w:val="22"/>
        </w:rPr>
      </w:pPr>
    </w:p>
    <w:p w14:paraId="44F69B9A" w14:textId="77777777" w:rsidR="00FD7AA6" w:rsidRPr="00FD7AA6" w:rsidRDefault="00FD7AA6" w:rsidP="00FD7AA6">
      <w:pPr>
        <w:rPr>
          <w:rFonts w:cs="Arial"/>
          <w:szCs w:val="22"/>
        </w:rPr>
      </w:pPr>
    </w:p>
    <w:p w14:paraId="5F07D11E" w14:textId="77777777" w:rsidR="00FD7AA6" w:rsidRPr="00FD7AA6" w:rsidRDefault="00FD7AA6" w:rsidP="00FD7AA6">
      <w:pPr>
        <w:rPr>
          <w:rFonts w:cs="Arial"/>
          <w:szCs w:val="22"/>
        </w:rPr>
      </w:pPr>
    </w:p>
    <w:p w14:paraId="41508A3C" w14:textId="77777777" w:rsidR="00FD7AA6" w:rsidRPr="00FD7AA6" w:rsidRDefault="00FD7AA6" w:rsidP="00FD7AA6">
      <w:pPr>
        <w:rPr>
          <w:rFonts w:cs="Arial"/>
          <w:szCs w:val="22"/>
        </w:rPr>
      </w:pPr>
    </w:p>
    <w:p w14:paraId="43D6B1D6" w14:textId="77777777" w:rsidR="00FD7AA6" w:rsidRDefault="00FD7AA6" w:rsidP="00FD7AA6">
      <w:pPr>
        <w:rPr>
          <w:rFonts w:cs="Arial"/>
          <w:szCs w:val="22"/>
        </w:rPr>
      </w:pPr>
    </w:p>
    <w:p w14:paraId="17DBC151" w14:textId="77777777" w:rsidR="006C06E6" w:rsidRDefault="00370A19" w:rsidP="00826B3D">
      <w:pPr>
        <w:tabs>
          <w:tab w:val="left" w:pos="4155"/>
        </w:tabs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33FD139B" w14:textId="77777777" w:rsidR="00502767" w:rsidRDefault="00826F4B" w:rsidP="00826B3D">
      <w:pPr>
        <w:tabs>
          <w:tab w:val="left" w:pos="4155"/>
        </w:tabs>
        <w:rPr>
          <w:rFonts w:cs="Arial"/>
          <w:szCs w:val="22"/>
        </w:rPr>
      </w:pPr>
      <w:r>
        <w:rPr>
          <w:rFonts w:cs="Arial"/>
          <w:noProof/>
          <w:szCs w:val="22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4ACA92B" wp14:editId="310264D5">
                <wp:simplePos x="0" y="0"/>
                <wp:positionH relativeFrom="column">
                  <wp:posOffset>36195</wp:posOffset>
                </wp:positionH>
                <wp:positionV relativeFrom="paragraph">
                  <wp:posOffset>-269240</wp:posOffset>
                </wp:positionV>
                <wp:extent cx="6809740" cy="828675"/>
                <wp:effectExtent l="0" t="0" r="10160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74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5CC26" w14:textId="77777777" w:rsidR="004C3076" w:rsidRDefault="00502767" w:rsidP="00DC3B62">
                            <w:pPr>
                              <w:shd w:val="clear" w:color="auto" w:fill="B2A1C7"/>
                              <w:rPr>
                                <w:ins w:id="1" w:author="Cathy Grove" w:date="2021-07-07T14:01:00Z"/>
                                <w:b/>
                                <w:u w:val="single"/>
                              </w:rPr>
                            </w:pPr>
                            <w:r w:rsidRPr="00CE60D3">
                              <w:rPr>
                                <w:b/>
                                <w:u w:val="single"/>
                              </w:rPr>
                              <w:t>Nutrition &amp; Dietetics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Pathway (</w:t>
                            </w:r>
                            <w:r w:rsidRPr="00DC3B62">
                              <w:rPr>
                                <w:b/>
                                <w:highlight w:val="yellow"/>
                                <w:u w:val="single"/>
                              </w:rPr>
                              <w:t>not diabetes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)</w:t>
                            </w:r>
                            <w:ins w:id="2" w:author="Cathy Grove" w:date="2021-07-07T14:01:00Z">
                              <w:r w:rsidR="004C3076">
                                <w:rPr>
                                  <w:b/>
                                  <w:u w:val="single"/>
                                </w:rPr>
                                <w:t>.</w:t>
                              </w:r>
                            </w:ins>
                          </w:p>
                          <w:p w14:paraId="222DB2DE" w14:textId="24B6DD7F" w:rsidR="00502767" w:rsidRPr="009E454B" w:rsidRDefault="00502767" w:rsidP="00DC3B62">
                            <w:pPr>
                              <w:shd w:val="clear" w:color="auto" w:fill="B2A1C7"/>
                              <w:rPr>
                                <w:b/>
                              </w:rPr>
                            </w:pPr>
                            <w:r w:rsidRPr="00DC3B62">
                              <w:t xml:space="preserve">Please see </w:t>
                            </w:r>
                            <w:ins w:id="3" w:author="Cathy Grove" w:date="2021-07-07T14:08:00Z">
                              <w:r w:rsidR="00C56B9D">
                                <w:t xml:space="preserve">: </w:t>
                              </w:r>
                            </w:ins>
                            <w:hyperlink r:id="rId17" w:history="1">
                              <w:r w:rsidR="004D137B">
                                <w:rPr>
                                  <w:rStyle w:val="Hyperlink"/>
                                </w:rPr>
                                <w:t>Local Services (Remedy BNSSG ICB)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CA92B" id="_x0000_s1061" type="#_x0000_t202" style="position:absolute;margin-left:2.85pt;margin-top:-21.2pt;width:536.2pt;height:65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">
                <v:textbox>
                  <w:txbxContent>
                    <w:p w14:paraId="1795CC26" w14:textId="77777777" w:rsidR="004C3076" w:rsidRDefault="00502767" w:rsidP="00DC3B62">
                      <w:pPr>
                        <w:shd w:val="clear" w:color="auto" w:fill="B2A1C7"/>
                        <w:rPr>
                          <w:ins w:id="4" w:author="Cathy Grove" w:date="2021-07-07T14:01:00Z"/>
                          <w:b/>
                          <w:u w:val="single"/>
                        </w:rPr>
                      </w:pPr>
                      <w:r w:rsidRPr="00CE60D3">
                        <w:rPr>
                          <w:b/>
                          <w:u w:val="single"/>
                        </w:rPr>
                        <w:t>Nutrition &amp; Dietetics</w:t>
                      </w:r>
                      <w:r>
                        <w:rPr>
                          <w:b/>
                          <w:u w:val="single"/>
                        </w:rPr>
                        <w:t xml:space="preserve"> Pathway (</w:t>
                      </w:r>
                      <w:r w:rsidRPr="00DC3B62">
                        <w:rPr>
                          <w:b/>
                          <w:highlight w:val="yellow"/>
                          <w:u w:val="single"/>
                        </w:rPr>
                        <w:t>not diabetes</w:t>
                      </w:r>
                      <w:r>
                        <w:rPr>
                          <w:b/>
                          <w:u w:val="single"/>
                        </w:rPr>
                        <w:t>)</w:t>
                      </w:r>
                      <w:ins w:id="5" w:author="Cathy Grove" w:date="2021-07-07T14:01:00Z">
                        <w:r w:rsidR="004C3076">
                          <w:rPr>
                            <w:b/>
                            <w:u w:val="single"/>
                          </w:rPr>
                          <w:t>.</w:t>
                        </w:r>
                      </w:ins>
                    </w:p>
                    <w:p w14:paraId="222DB2DE" w14:textId="24B6DD7F" w:rsidR="00502767" w:rsidRPr="009E454B" w:rsidRDefault="00502767" w:rsidP="00DC3B62">
                      <w:pPr>
                        <w:shd w:val="clear" w:color="auto" w:fill="B2A1C7"/>
                        <w:rPr>
                          <w:b/>
                        </w:rPr>
                      </w:pPr>
                      <w:r w:rsidRPr="00DC3B62">
                        <w:t xml:space="preserve">Please </w:t>
                      </w:r>
                      <w:proofErr w:type="gramStart"/>
                      <w:r w:rsidRPr="00DC3B62">
                        <w:t xml:space="preserve">see </w:t>
                      </w:r>
                      <w:ins w:id="6" w:author="Cathy Grove" w:date="2021-07-07T14:08:00Z">
                        <w:r w:rsidR="00C56B9D">
                          <w:t>:</w:t>
                        </w:r>
                        <w:proofErr w:type="gramEnd"/>
                        <w:r w:rsidR="00C56B9D">
                          <w:t xml:space="preserve"> </w:t>
                        </w:r>
                      </w:ins>
                      <w:hyperlink r:id="rId18" w:history="1">
                        <w:r w:rsidR="004D137B">
                          <w:rPr>
                            <w:rStyle w:val="Hyperlink"/>
                          </w:rPr>
                          <w:t>Local Services (Remedy BNSSG ICB)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47C98401" w14:textId="77777777" w:rsidR="00502767" w:rsidRDefault="00826F4B" w:rsidP="00826B3D">
      <w:pPr>
        <w:tabs>
          <w:tab w:val="left" w:pos="4155"/>
        </w:tabs>
        <w:rPr>
          <w:rFonts w:cs="Arial"/>
          <w:szCs w:val="22"/>
        </w:rPr>
      </w:pPr>
      <w:r>
        <w:rPr>
          <w:rFonts w:cs="Arial"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31E12E2" wp14:editId="0F60F6DD">
                <wp:simplePos x="0" y="0"/>
                <wp:positionH relativeFrom="column">
                  <wp:posOffset>43815</wp:posOffset>
                </wp:positionH>
                <wp:positionV relativeFrom="paragraph">
                  <wp:posOffset>95885</wp:posOffset>
                </wp:positionV>
                <wp:extent cx="6802562" cy="5318760"/>
                <wp:effectExtent l="0" t="0" r="17780" b="1524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2562" cy="531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98A04" w14:textId="77777777" w:rsidR="00502767" w:rsidRDefault="00502767" w:rsidP="00502767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 w:rsidRPr="00DE6890">
                              <w:rPr>
                                <w:b/>
                              </w:rPr>
                              <w:t>Community Clinics/Education group:</w:t>
                            </w:r>
                          </w:p>
                          <w:p w14:paraId="6F8BD81B" w14:textId="77777777" w:rsidR="00502767" w:rsidRPr="00DE6890" w:rsidRDefault="00502767" w:rsidP="00502767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</w:p>
                          <w:p w14:paraId="480E7AB9" w14:textId="77777777" w:rsidR="00502767" w:rsidRPr="00885F58" w:rsidRDefault="00502767" w:rsidP="00851F5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rPr>
                                <w:i/>
                              </w:rPr>
                            </w:pPr>
                            <w:r w:rsidRPr="00885F58">
                              <w:rPr>
                                <w:b/>
                              </w:rPr>
                              <w:t>Nutritional Support</w:t>
                            </w:r>
                            <w:r>
                              <w:t xml:space="preserve"> (Malnutrition- as per NICE 2006)</w:t>
                            </w:r>
                            <w:r w:rsidRPr="00885F58">
                              <w:rPr>
                                <w:i/>
                              </w:rPr>
                              <w:t xml:space="preserve"> </w:t>
                            </w:r>
                            <w:r w:rsidRPr="00885F58">
                              <w:rPr>
                                <w:b/>
                                <w:i/>
                              </w:rPr>
                              <w:t xml:space="preserve">MUST score must be completed and be </w:t>
                            </w:r>
                            <w:r w:rsidRPr="00885F58">
                              <w:rPr>
                                <w:b/>
                                <w:i/>
                                <w:u w:val="single"/>
                              </w:rPr>
                              <w:t>&gt;</w:t>
                            </w:r>
                            <w:r w:rsidRPr="00885F58">
                              <w:rPr>
                                <w:b/>
                                <w:i/>
                              </w:rPr>
                              <w:t>2 for a referral</w:t>
                            </w:r>
                          </w:p>
                          <w:p w14:paraId="19F9BEEF" w14:textId="77777777" w:rsidR="002F409A" w:rsidRPr="002B57C9" w:rsidRDefault="002F409A" w:rsidP="00851F50">
                            <w:pPr>
                              <w:pStyle w:val="Body"/>
                              <w:numPr>
                                <w:ilvl w:val="0"/>
                                <w:numId w:val="10"/>
                              </w:numPr>
                              <w:rPr>
                                <w:szCs w:val="20"/>
                              </w:rPr>
                            </w:pPr>
                            <w:r w:rsidRPr="002B57C9">
                              <w:rPr>
                                <w:szCs w:val="20"/>
                              </w:rPr>
                              <w:t xml:space="preserve">Diagnosed Learning Disability with ‘MUST’  </w:t>
                            </w:r>
                            <w:r w:rsidRPr="007A211E">
                              <w:rPr>
                                <w:szCs w:val="20"/>
                                <w:u w:val="single"/>
                              </w:rPr>
                              <w:t>&gt;</w:t>
                            </w:r>
                            <w:r w:rsidRPr="002B57C9">
                              <w:rPr>
                                <w:szCs w:val="20"/>
                              </w:rPr>
                              <w:t xml:space="preserve"> 2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</w:p>
                          <w:p w14:paraId="1D1E8FA0" w14:textId="77777777" w:rsidR="002F409A" w:rsidRDefault="002F409A" w:rsidP="00851F50">
                            <w:pPr>
                              <w:pStyle w:val="Body"/>
                              <w:numPr>
                                <w:ilvl w:val="0"/>
                                <w:numId w:val="10"/>
                              </w:numPr>
                              <w:rPr>
                                <w:szCs w:val="20"/>
                              </w:rPr>
                            </w:pPr>
                            <w:r w:rsidRPr="00EA3F6F">
                              <w:rPr>
                                <w:szCs w:val="20"/>
                              </w:rPr>
                              <w:t xml:space="preserve">Diagnosed dysphagia </w:t>
                            </w:r>
                            <w:r>
                              <w:rPr>
                                <w:szCs w:val="20"/>
                              </w:rPr>
                              <w:t xml:space="preserve">by </w:t>
                            </w:r>
                            <w:r w:rsidRPr="00EA3F6F">
                              <w:rPr>
                                <w:szCs w:val="20"/>
                              </w:rPr>
                              <w:t>S</w:t>
                            </w:r>
                            <w:r>
                              <w:rPr>
                                <w:szCs w:val="20"/>
                              </w:rPr>
                              <w:t>a</w:t>
                            </w:r>
                            <w:r w:rsidRPr="00EA3F6F">
                              <w:rPr>
                                <w:szCs w:val="20"/>
                              </w:rPr>
                              <w:t xml:space="preserve">LT </w:t>
                            </w:r>
                            <w:r>
                              <w:rPr>
                                <w:szCs w:val="20"/>
                              </w:rPr>
                              <w:t xml:space="preserve">alongside </w:t>
                            </w:r>
                            <w:r w:rsidRPr="002B57C9">
                              <w:rPr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szCs w:val="20"/>
                              </w:rPr>
                              <w:t xml:space="preserve">neurology diagnosis (e.g. MND) and </w:t>
                            </w:r>
                            <w:r w:rsidRPr="002B57C9">
                              <w:rPr>
                                <w:szCs w:val="20"/>
                              </w:rPr>
                              <w:t>no improvement after a 4 week implementation of food first advice and first line ONS</w:t>
                            </w:r>
                          </w:p>
                          <w:p w14:paraId="3878AB77" w14:textId="77777777" w:rsidR="002F409A" w:rsidRPr="002B57C9" w:rsidRDefault="002F409A" w:rsidP="00851F50">
                            <w:pPr>
                              <w:pStyle w:val="Body"/>
                              <w:numPr>
                                <w:ilvl w:val="0"/>
                                <w:numId w:val="10"/>
                              </w:numPr>
                              <w:rPr>
                                <w:szCs w:val="20"/>
                              </w:rPr>
                            </w:pPr>
                            <w:r w:rsidRPr="002B57C9">
                              <w:rPr>
                                <w:szCs w:val="20"/>
                              </w:rPr>
                              <w:t>‘MUST’ score = 2 with no improvement after a 4 week implementation of food first advice and first line ONS</w:t>
                            </w:r>
                          </w:p>
                          <w:p w14:paraId="0856D2DE" w14:textId="77777777" w:rsidR="002F409A" w:rsidRPr="002B57C9" w:rsidRDefault="002F409A" w:rsidP="00851F50">
                            <w:pPr>
                              <w:pStyle w:val="Body"/>
                              <w:numPr>
                                <w:ilvl w:val="0"/>
                                <w:numId w:val="10"/>
                              </w:num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More </w:t>
                            </w:r>
                            <w:r w:rsidRPr="002B57C9">
                              <w:rPr>
                                <w:szCs w:val="20"/>
                              </w:rPr>
                              <w:t>than 15% unintentional body weight loss in the last three months</w:t>
                            </w:r>
                          </w:p>
                          <w:p w14:paraId="05E451F0" w14:textId="77777777" w:rsidR="002F409A" w:rsidRPr="002B57C9" w:rsidRDefault="002F409A" w:rsidP="00851F50">
                            <w:pPr>
                              <w:pStyle w:val="Body"/>
                              <w:numPr>
                                <w:ilvl w:val="0"/>
                                <w:numId w:val="10"/>
                              </w:numPr>
                              <w:rPr>
                                <w:szCs w:val="20"/>
                              </w:rPr>
                            </w:pPr>
                            <w:r w:rsidRPr="002B57C9">
                              <w:rPr>
                                <w:szCs w:val="20"/>
                              </w:rPr>
                              <w:t xml:space="preserve">‘MUST’ </w:t>
                            </w:r>
                            <w:r w:rsidRPr="00927A4D">
                              <w:rPr>
                                <w:szCs w:val="20"/>
                                <w:u w:val="single"/>
                              </w:rPr>
                              <w:t>&gt;</w:t>
                            </w:r>
                            <w:r w:rsidRPr="002B57C9">
                              <w:rPr>
                                <w:szCs w:val="20"/>
                              </w:rPr>
                              <w:t xml:space="preserve">3 </w:t>
                            </w:r>
                          </w:p>
                          <w:p w14:paraId="1037B8A3" w14:textId="1A437C12" w:rsidR="00DF2687" w:rsidRDefault="002F409A" w:rsidP="00851F50">
                            <w:pPr>
                              <w:pStyle w:val="Body"/>
                              <w:numPr>
                                <w:ilvl w:val="0"/>
                                <w:numId w:val="10"/>
                              </w:numPr>
                              <w:rPr>
                                <w:szCs w:val="20"/>
                              </w:rPr>
                            </w:pPr>
                            <w:r w:rsidRPr="002B57C9">
                              <w:rPr>
                                <w:szCs w:val="20"/>
                              </w:rPr>
                              <w:t>Pressure injury Grade 3, 4, unstageable or deep tissue – non-healing for &gt;6 weeks following discussion via A&amp;G</w:t>
                            </w:r>
                          </w:p>
                          <w:p w14:paraId="29FB8067" w14:textId="77777777" w:rsidR="002F409A" w:rsidRDefault="002F409A" w:rsidP="002F409A">
                            <w:pPr>
                              <w:pStyle w:val="Body"/>
                              <w:ind w:left="720"/>
                              <w:rPr>
                                <w:szCs w:val="20"/>
                              </w:rPr>
                            </w:pPr>
                          </w:p>
                          <w:p w14:paraId="60A9C049" w14:textId="4DA8884B" w:rsidR="002F409A" w:rsidRPr="002F409A" w:rsidRDefault="002F409A" w:rsidP="002F409A">
                            <w:pPr>
                              <w:spacing w:line="276" w:lineRule="auto"/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2F409A">
                              <w:rPr>
                                <w:b/>
                                <w:bCs/>
                              </w:rPr>
                              <w:t>Food first advice and supporting information given on: ___________________ (date)</w:t>
                            </w:r>
                          </w:p>
                          <w:p w14:paraId="687C6DE0" w14:textId="77777777" w:rsidR="00DF2687" w:rsidRPr="00CD2C28" w:rsidRDefault="00DF2687" w:rsidP="00502767">
                            <w:pPr>
                              <w:ind w:left="1364"/>
                            </w:pPr>
                          </w:p>
                          <w:p w14:paraId="53B41E0B" w14:textId="1B07C704" w:rsidR="00502767" w:rsidRDefault="00502767" w:rsidP="00502767">
                            <w:pPr>
                              <w:ind w:left="720" w:hanging="720"/>
                            </w:pPr>
                            <w:r>
                              <w:t xml:space="preserve">   </w:t>
                            </w:r>
                            <w:r w:rsidR="00826F4B" w:rsidRPr="00502767">
                              <w:rPr>
                                <w:noProof/>
                              </w:rPr>
                              <w:drawing>
                                <wp:inline distT="0" distB="0" distL="0" distR="0" wp14:anchorId="5DB3B381" wp14:editId="68E9311B">
                                  <wp:extent cx="214630" cy="160973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791" cy="1663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 w:rsidRPr="00DF2687">
                              <w:rPr>
                                <w:b/>
                              </w:rPr>
                              <w:t>Irritable Bowel Syndrome (IBS)</w:t>
                            </w:r>
                            <w:r w:rsidRPr="00502767">
                              <w:t xml:space="preserve"> – IBS as diagnosed per NICE CG61 – FODMAP group sessions or 1:1 if groups not appropriate</w:t>
                            </w:r>
                          </w:p>
                          <w:p w14:paraId="3536C127" w14:textId="7C371722" w:rsidR="002C4DB2" w:rsidRPr="002C4DB2" w:rsidRDefault="00DF2687" w:rsidP="002C4DB2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1</w:t>
                            </w:r>
                            <w:r w:rsidRPr="00DF2687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line advice and supporting information given on: _____________________(date)</w:t>
                            </w:r>
                          </w:p>
                          <w:p w14:paraId="109CB3F6" w14:textId="2C6DCCE7" w:rsidR="002C4DB2" w:rsidRDefault="002C4DB2" w:rsidP="002C4DB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Negative Anti TTG result: _____________________(date)</w:t>
                            </w:r>
                          </w:p>
                          <w:p w14:paraId="20FA3CEB" w14:textId="289AC37F" w:rsidR="002C4DB2" w:rsidRDefault="002C4DB2" w:rsidP="00C3610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Negative Faecal calprotectin result:</w:t>
                            </w:r>
                            <w:r w:rsidRPr="002C4DB2">
                              <w:t xml:space="preserve"> </w:t>
                            </w:r>
                            <w:r>
                              <w:t>_____________________(date)</w:t>
                            </w:r>
                          </w:p>
                          <w:p w14:paraId="6EF193F5" w14:textId="77777777" w:rsidR="002F409A" w:rsidRPr="00502767" w:rsidRDefault="002F409A" w:rsidP="002F409A">
                            <w:pPr>
                              <w:ind w:left="1440"/>
                            </w:pPr>
                          </w:p>
                          <w:p w14:paraId="04DDC172" w14:textId="6B4136DE" w:rsidR="00B55BE4" w:rsidRDefault="00502767" w:rsidP="00502767">
                            <w:r>
                              <w:t xml:space="preserve">   </w:t>
                            </w:r>
                            <w:r w:rsidR="00826F4B" w:rsidRPr="00502767">
                              <w:rPr>
                                <w:noProof/>
                              </w:rPr>
                              <w:drawing>
                                <wp:inline distT="0" distB="0" distL="0" distR="0" wp14:anchorId="15905815" wp14:editId="7E7672DD">
                                  <wp:extent cx="214686" cy="161015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027" cy="1635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 w:rsidRPr="00DF2687">
                              <w:rPr>
                                <w:b/>
                              </w:rPr>
                              <w:t>Weight Management</w:t>
                            </w:r>
                            <w:r w:rsidRPr="00502767">
                              <w:t xml:space="preserve"> </w:t>
                            </w:r>
                          </w:p>
                          <w:p w14:paraId="3FE2C3C1" w14:textId="77777777" w:rsidR="00B55BE4" w:rsidRDefault="00B55BE4" w:rsidP="00502767"/>
                          <w:p w14:paraId="1FC95DDE" w14:textId="77777777" w:rsidR="00502767" w:rsidRPr="00502767" w:rsidRDefault="00502767" w:rsidP="00851F50">
                            <w:pPr>
                              <w:numPr>
                                <w:ilvl w:val="0"/>
                                <w:numId w:val="8"/>
                              </w:numPr>
                            </w:pPr>
                            <w:r w:rsidRPr="00502767">
                              <w:t>Diagnosed Prader – Willi Syndrome</w:t>
                            </w:r>
                          </w:p>
                          <w:p w14:paraId="2D581D71" w14:textId="34A11E5D" w:rsidR="00502767" w:rsidRPr="00502767" w:rsidRDefault="00502767" w:rsidP="00851F50">
                            <w:pPr>
                              <w:numPr>
                                <w:ilvl w:val="0"/>
                                <w:numId w:val="8"/>
                              </w:numPr>
                            </w:pPr>
                            <w:r w:rsidRPr="00502767">
                              <w:t>Diagnosed Learning Disability with a BMI &gt;35, supported by C</w:t>
                            </w:r>
                            <w:r w:rsidR="00DF2687">
                              <w:t xml:space="preserve">ommunity </w:t>
                            </w:r>
                            <w:r w:rsidRPr="00502767">
                              <w:t>L</w:t>
                            </w:r>
                            <w:r w:rsidR="00DF2687">
                              <w:t xml:space="preserve">earning </w:t>
                            </w:r>
                            <w:r w:rsidRPr="00502767">
                              <w:t>D</w:t>
                            </w:r>
                            <w:r w:rsidR="00DF2687">
                              <w:t xml:space="preserve">isability </w:t>
                            </w:r>
                            <w:r w:rsidRPr="00502767">
                              <w:t>T</w:t>
                            </w:r>
                            <w:r w:rsidR="00DF2687">
                              <w:t>eams</w:t>
                            </w:r>
                            <w:r w:rsidRPr="00502767">
                              <w:t xml:space="preserve"> and unable to access local weight management support </w:t>
                            </w:r>
                            <w:r w:rsidR="00DF2687">
                              <w:t>with reasonable adjustments</w:t>
                            </w:r>
                          </w:p>
                          <w:p w14:paraId="207CCF61" w14:textId="77777777" w:rsidR="00502767" w:rsidRPr="00F45008" w:rsidRDefault="00502767" w:rsidP="00502767">
                            <w:pPr>
                              <w:ind w:left="1004"/>
                            </w:pPr>
                            <w:r w:rsidRPr="00760A21">
                              <w:rPr>
                                <w:i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E12E2" id="_x0000_s1062" type="#_x0000_t202" style="position:absolute;margin-left:3.45pt;margin-top:7.55pt;width:535.65pt;height:418.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">
                <v:textbox>
                  <w:txbxContent>
                    <w:p w14:paraId="72B98A04" w14:textId="77777777" w:rsidR="00502767" w:rsidRDefault="00502767" w:rsidP="00502767">
                      <w:pPr>
                        <w:spacing w:line="276" w:lineRule="auto"/>
                        <w:rPr>
                          <w:b/>
                        </w:rPr>
                      </w:pPr>
                      <w:r w:rsidRPr="00DE6890">
                        <w:rPr>
                          <w:b/>
                        </w:rPr>
                        <w:t>Community Clinics/Education group:</w:t>
                      </w:r>
                    </w:p>
                    <w:p w14:paraId="6F8BD81B" w14:textId="77777777" w:rsidR="00502767" w:rsidRPr="00DE6890" w:rsidRDefault="00502767" w:rsidP="00502767">
                      <w:pPr>
                        <w:spacing w:line="276" w:lineRule="auto"/>
                        <w:rPr>
                          <w:b/>
                        </w:rPr>
                      </w:pPr>
                    </w:p>
                    <w:p w14:paraId="480E7AB9" w14:textId="77777777" w:rsidR="00502767" w:rsidRPr="00885F58" w:rsidRDefault="00502767" w:rsidP="00851F5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76" w:lineRule="auto"/>
                        <w:rPr>
                          <w:i/>
                        </w:rPr>
                      </w:pPr>
                      <w:r w:rsidRPr="00885F58">
                        <w:rPr>
                          <w:b/>
                        </w:rPr>
                        <w:t>Nutritional Support</w:t>
                      </w:r>
                      <w:r>
                        <w:t xml:space="preserve"> (Malnutrition- as per NICE 2006)</w:t>
                      </w:r>
                      <w:r w:rsidRPr="00885F58">
                        <w:rPr>
                          <w:i/>
                        </w:rPr>
                        <w:t xml:space="preserve"> </w:t>
                      </w:r>
                      <w:r w:rsidRPr="00885F58">
                        <w:rPr>
                          <w:b/>
                          <w:i/>
                        </w:rPr>
                        <w:t xml:space="preserve">MUST score must be completed and be </w:t>
                      </w:r>
                      <w:r w:rsidRPr="00885F58">
                        <w:rPr>
                          <w:b/>
                          <w:i/>
                          <w:u w:val="single"/>
                        </w:rPr>
                        <w:t>&gt;</w:t>
                      </w:r>
                      <w:r w:rsidRPr="00885F58">
                        <w:rPr>
                          <w:b/>
                          <w:i/>
                        </w:rPr>
                        <w:t>2 for a referral</w:t>
                      </w:r>
                    </w:p>
                    <w:p w14:paraId="19F9BEEF" w14:textId="77777777" w:rsidR="002F409A" w:rsidRPr="002B57C9" w:rsidRDefault="002F409A" w:rsidP="00851F50">
                      <w:pPr>
                        <w:pStyle w:val="Body"/>
                        <w:numPr>
                          <w:ilvl w:val="0"/>
                          <w:numId w:val="10"/>
                        </w:numPr>
                        <w:rPr>
                          <w:szCs w:val="20"/>
                        </w:rPr>
                      </w:pPr>
                      <w:r w:rsidRPr="002B57C9">
                        <w:rPr>
                          <w:szCs w:val="20"/>
                        </w:rPr>
                        <w:t>Diagnosed Learning Disability with ‘MUST</w:t>
                      </w:r>
                      <w:proofErr w:type="gramStart"/>
                      <w:r w:rsidRPr="002B57C9">
                        <w:rPr>
                          <w:szCs w:val="20"/>
                        </w:rPr>
                        <w:t xml:space="preserve">’  </w:t>
                      </w:r>
                      <w:r w:rsidRPr="007A211E">
                        <w:rPr>
                          <w:szCs w:val="20"/>
                          <w:u w:val="single"/>
                        </w:rPr>
                        <w:t>&gt;</w:t>
                      </w:r>
                      <w:proofErr w:type="gramEnd"/>
                      <w:r w:rsidRPr="002B57C9">
                        <w:rPr>
                          <w:szCs w:val="20"/>
                        </w:rPr>
                        <w:t xml:space="preserve"> 2</w:t>
                      </w:r>
                      <w:r>
                        <w:rPr>
                          <w:szCs w:val="20"/>
                        </w:rPr>
                        <w:t xml:space="preserve"> </w:t>
                      </w:r>
                    </w:p>
                    <w:p w14:paraId="1D1E8FA0" w14:textId="77777777" w:rsidR="002F409A" w:rsidRDefault="002F409A" w:rsidP="00851F50">
                      <w:pPr>
                        <w:pStyle w:val="Body"/>
                        <w:numPr>
                          <w:ilvl w:val="0"/>
                          <w:numId w:val="10"/>
                        </w:numPr>
                        <w:rPr>
                          <w:szCs w:val="20"/>
                        </w:rPr>
                      </w:pPr>
                      <w:r w:rsidRPr="00EA3F6F">
                        <w:rPr>
                          <w:szCs w:val="20"/>
                        </w:rPr>
                        <w:t xml:space="preserve">Diagnosed dysphagia </w:t>
                      </w:r>
                      <w:r>
                        <w:rPr>
                          <w:szCs w:val="20"/>
                        </w:rPr>
                        <w:t xml:space="preserve">by </w:t>
                      </w:r>
                      <w:proofErr w:type="spellStart"/>
                      <w:r w:rsidRPr="00EA3F6F">
                        <w:rPr>
                          <w:szCs w:val="20"/>
                        </w:rPr>
                        <w:t>S</w:t>
                      </w:r>
                      <w:r>
                        <w:rPr>
                          <w:szCs w:val="20"/>
                        </w:rPr>
                        <w:t>a</w:t>
                      </w:r>
                      <w:r w:rsidRPr="00EA3F6F">
                        <w:rPr>
                          <w:szCs w:val="20"/>
                        </w:rPr>
                        <w:t>LT</w:t>
                      </w:r>
                      <w:proofErr w:type="spellEnd"/>
                      <w:r w:rsidRPr="00EA3F6F">
                        <w:rPr>
                          <w:szCs w:val="20"/>
                        </w:rPr>
                        <w:t xml:space="preserve"> </w:t>
                      </w:r>
                      <w:r>
                        <w:rPr>
                          <w:szCs w:val="20"/>
                        </w:rPr>
                        <w:t xml:space="preserve">alongside </w:t>
                      </w:r>
                      <w:r w:rsidRPr="002B57C9">
                        <w:rPr>
                          <w:szCs w:val="20"/>
                        </w:rPr>
                        <w:t xml:space="preserve">a </w:t>
                      </w:r>
                      <w:r>
                        <w:rPr>
                          <w:szCs w:val="20"/>
                        </w:rPr>
                        <w:t>neurology diagnosis (</w:t>
                      </w:r>
                      <w:proofErr w:type="gramStart"/>
                      <w:r>
                        <w:rPr>
                          <w:szCs w:val="20"/>
                        </w:rPr>
                        <w:t>e.g.</w:t>
                      </w:r>
                      <w:proofErr w:type="gramEnd"/>
                      <w:r>
                        <w:rPr>
                          <w:szCs w:val="20"/>
                        </w:rPr>
                        <w:t xml:space="preserve"> MND) and </w:t>
                      </w:r>
                      <w:r w:rsidRPr="002B57C9">
                        <w:rPr>
                          <w:szCs w:val="20"/>
                        </w:rPr>
                        <w:t>no improvement after a 4 week implementation of food first advice and first line ONS</w:t>
                      </w:r>
                    </w:p>
                    <w:p w14:paraId="3878AB77" w14:textId="77777777" w:rsidR="002F409A" w:rsidRPr="002B57C9" w:rsidRDefault="002F409A" w:rsidP="00851F50">
                      <w:pPr>
                        <w:pStyle w:val="Body"/>
                        <w:numPr>
                          <w:ilvl w:val="0"/>
                          <w:numId w:val="10"/>
                        </w:numPr>
                        <w:rPr>
                          <w:szCs w:val="20"/>
                        </w:rPr>
                      </w:pPr>
                      <w:r w:rsidRPr="002B57C9">
                        <w:rPr>
                          <w:szCs w:val="20"/>
                        </w:rPr>
                        <w:t xml:space="preserve">‘MUST’ score = 2 with no improvement after a </w:t>
                      </w:r>
                      <w:proofErr w:type="gramStart"/>
                      <w:r w:rsidRPr="002B57C9">
                        <w:rPr>
                          <w:szCs w:val="20"/>
                        </w:rPr>
                        <w:t>4 week</w:t>
                      </w:r>
                      <w:proofErr w:type="gramEnd"/>
                      <w:r w:rsidRPr="002B57C9">
                        <w:rPr>
                          <w:szCs w:val="20"/>
                        </w:rPr>
                        <w:t xml:space="preserve"> implementation of food first advice and first line ONS</w:t>
                      </w:r>
                    </w:p>
                    <w:p w14:paraId="0856D2DE" w14:textId="77777777" w:rsidR="002F409A" w:rsidRPr="002B57C9" w:rsidRDefault="002F409A" w:rsidP="00851F50">
                      <w:pPr>
                        <w:pStyle w:val="Body"/>
                        <w:numPr>
                          <w:ilvl w:val="0"/>
                          <w:numId w:val="10"/>
                        </w:num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 xml:space="preserve">More </w:t>
                      </w:r>
                      <w:r w:rsidRPr="002B57C9">
                        <w:rPr>
                          <w:szCs w:val="20"/>
                        </w:rPr>
                        <w:t>than 15% unintentional body weight loss in the last three months</w:t>
                      </w:r>
                    </w:p>
                    <w:p w14:paraId="05E451F0" w14:textId="77777777" w:rsidR="002F409A" w:rsidRPr="002B57C9" w:rsidRDefault="002F409A" w:rsidP="00851F50">
                      <w:pPr>
                        <w:pStyle w:val="Body"/>
                        <w:numPr>
                          <w:ilvl w:val="0"/>
                          <w:numId w:val="10"/>
                        </w:numPr>
                        <w:rPr>
                          <w:szCs w:val="20"/>
                        </w:rPr>
                      </w:pPr>
                      <w:r w:rsidRPr="002B57C9">
                        <w:rPr>
                          <w:szCs w:val="20"/>
                        </w:rPr>
                        <w:t xml:space="preserve">‘MUST’ </w:t>
                      </w:r>
                      <w:r w:rsidRPr="00927A4D">
                        <w:rPr>
                          <w:szCs w:val="20"/>
                          <w:u w:val="single"/>
                        </w:rPr>
                        <w:t>&gt;</w:t>
                      </w:r>
                      <w:r w:rsidRPr="002B57C9">
                        <w:rPr>
                          <w:szCs w:val="20"/>
                        </w:rPr>
                        <w:t xml:space="preserve">3 </w:t>
                      </w:r>
                    </w:p>
                    <w:p w14:paraId="1037B8A3" w14:textId="1A437C12" w:rsidR="00DF2687" w:rsidRDefault="002F409A" w:rsidP="00851F50">
                      <w:pPr>
                        <w:pStyle w:val="Body"/>
                        <w:numPr>
                          <w:ilvl w:val="0"/>
                          <w:numId w:val="10"/>
                        </w:numPr>
                        <w:rPr>
                          <w:szCs w:val="20"/>
                        </w:rPr>
                      </w:pPr>
                      <w:r w:rsidRPr="002B57C9">
                        <w:rPr>
                          <w:szCs w:val="20"/>
                        </w:rPr>
                        <w:t>Pressure injury Grade 3, 4, unstageable or deep tissue – non-healing for &gt;6 weeks following discussion via A&amp;G</w:t>
                      </w:r>
                    </w:p>
                    <w:p w14:paraId="29FB8067" w14:textId="77777777" w:rsidR="002F409A" w:rsidRDefault="002F409A" w:rsidP="002F409A">
                      <w:pPr>
                        <w:pStyle w:val="Body"/>
                        <w:ind w:left="720"/>
                        <w:rPr>
                          <w:szCs w:val="20"/>
                        </w:rPr>
                      </w:pPr>
                    </w:p>
                    <w:p w14:paraId="60A9C049" w14:textId="4DA8884B" w:rsidR="002F409A" w:rsidRPr="002F409A" w:rsidRDefault="002F409A" w:rsidP="002F409A">
                      <w:pPr>
                        <w:spacing w:line="276" w:lineRule="auto"/>
                        <w:rPr>
                          <w:b/>
                          <w:bCs/>
                          <w:i/>
                        </w:rPr>
                      </w:pPr>
                      <w:r w:rsidRPr="002F409A">
                        <w:rPr>
                          <w:b/>
                          <w:bCs/>
                        </w:rPr>
                        <w:t>Food first advice and supporting information given on: ___________________ (date)</w:t>
                      </w:r>
                    </w:p>
                    <w:p w14:paraId="687C6DE0" w14:textId="77777777" w:rsidR="00DF2687" w:rsidRPr="00CD2C28" w:rsidRDefault="00DF2687" w:rsidP="00502767">
                      <w:pPr>
                        <w:ind w:left="1364"/>
                      </w:pPr>
                    </w:p>
                    <w:p w14:paraId="53B41E0B" w14:textId="1B07C704" w:rsidR="00502767" w:rsidRDefault="00502767" w:rsidP="00502767">
                      <w:pPr>
                        <w:ind w:left="720" w:hanging="720"/>
                      </w:pPr>
                      <w:r>
                        <w:t xml:space="preserve">   </w:t>
                      </w:r>
                      <w:r w:rsidR="00826F4B" w:rsidRPr="00502767">
                        <w:rPr>
                          <w:noProof/>
                        </w:rPr>
                        <w:drawing>
                          <wp:inline distT="0" distB="0" distL="0" distR="0" wp14:anchorId="5DB3B381" wp14:editId="68E9311B">
                            <wp:extent cx="214630" cy="160973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791" cy="1663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 w:rsidRPr="00DF2687">
                        <w:rPr>
                          <w:b/>
                        </w:rPr>
                        <w:t>Irritable Bowel Syndrome (IBS)</w:t>
                      </w:r>
                      <w:r w:rsidRPr="00502767">
                        <w:t xml:space="preserve"> – IBS as diagnosed per NICE CG61 – FODMAP group sessions or 1:1 if groups not appropriate</w:t>
                      </w:r>
                    </w:p>
                    <w:p w14:paraId="3536C127" w14:textId="7C371722" w:rsidR="002C4DB2" w:rsidRPr="002C4DB2" w:rsidRDefault="00DF2687" w:rsidP="002C4DB2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t>1</w:t>
                      </w:r>
                      <w:r w:rsidRPr="00DF2687">
                        <w:rPr>
                          <w:vertAlign w:val="superscript"/>
                        </w:rPr>
                        <w:t>st</w:t>
                      </w:r>
                      <w:r>
                        <w:t xml:space="preserve"> line advice and supporting information given on: _____________________(date)</w:t>
                      </w:r>
                    </w:p>
                    <w:p w14:paraId="109CB3F6" w14:textId="2C6DCCE7" w:rsidR="002C4DB2" w:rsidRDefault="002C4DB2" w:rsidP="002C4DB2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Negative Anti TTG result: _____________________(date)</w:t>
                      </w:r>
                    </w:p>
                    <w:p w14:paraId="20FA3CEB" w14:textId="289AC37F" w:rsidR="002C4DB2" w:rsidRDefault="002C4DB2" w:rsidP="00C36103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Negative </w:t>
                      </w:r>
                      <w:proofErr w:type="spellStart"/>
                      <w:r>
                        <w:t>Faecal</w:t>
                      </w:r>
                      <w:proofErr w:type="spellEnd"/>
                      <w:r>
                        <w:t xml:space="preserve"> calprotectin result:</w:t>
                      </w:r>
                      <w:r w:rsidRPr="002C4DB2">
                        <w:t xml:space="preserve"> </w:t>
                      </w:r>
                      <w:r>
                        <w:t>_____________________(date)</w:t>
                      </w:r>
                    </w:p>
                    <w:p w14:paraId="6EF193F5" w14:textId="77777777" w:rsidR="002F409A" w:rsidRPr="00502767" w:rsidRDefault="002F409A" w:rsidP="002F409A">
                      <w:pPr>
                        <w:ind w:left="1440"/>
                      </w:pPr>
                    </w:p>
                    <w:p w14:paraId="04DDC172" w14:textId="6B4136DE" w:rsidR="00B55BE4" w:rsidRDefault="00502767" w:rsidP="00502767">
                      <w:r>
                        <w:t xml:space="preserve">   </w:t>
                      </w:r>
                      <w:r w:rsidR="00826F4B" w:rsidRPr="00502767">
                        <w:rPr>
                          <w:noProof/>
                        </w:rPr>
                        <w:drawing>
                          <wp:inline distT="0" distB="0" distL="0" distR="0" wp14:anchorId="15905815" wp14:editId="7E7672DD">
                            <wp:extent cx="214686" cy="161015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027" cy="1635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 w:rsidRPr="00DF2687">
                        <w:rPr>
                          <w:b/>
                        </w:rPr>
                        <w:t>Weight Management</w:t>
                      </w:r>
                      <w:r w:rsidRPr="00502767">
                        <w:t xml:space="preserve"> </w:t>
                      </w:r>
                    </w:p>
                    <w:p w14:paraId="3FE2C3C1" w14:textId="77777777" w:rsidR="00B55BE4" w:rsidRDefault="00B55BE4" w:rsidP="00502767"/>
                    <w:p w14:paraId="1FC95DDE" w14:textId="77777777" w:rsidR="00502767" w:rsidRPr="00502767" w:rsidRDefault="00502767" w:rsidP="00851F50">
                      <w:pPr>
                        <w:numPr>
                          <w:ilvl w:val="0"/>
                          <w:numId w:val="8"/>
                        </w:numPr>
                      </w:pPr>
                      <w:r w:rsidRPr="00502767">
                        <w:t>Diagnosed Prader – Willi Syndrome</w:t>
                      </w:r>
                    </w:p>
                    <w:p w14:paraId="2D581D71" w14:textId="34A11E5D" w:rsidR="00502767" w:rsidRPr="00502767" w:rsidRDefault="00502767" w:rsidP="00851F50">
                      <w:pPr>
                        <w:numPr>
                          <w:ilvl w:val="0"/>
                          <w:numId w:val="8"/>
                        </w:numPr>
                      </w:pPr>
                      <w:r w:rsidRPr="00502767">
                        <w:t>Diagnosed Learning Disability with a BMI &gt;35, supported by C</w:t>
                      </w:r>
                      <w:r w:rsidR="00DF2687">
                        <w:t xml:space="preserve">ommunity </w:t>
                      </w:r>
                      <w:r w:rsidRPr="00502767">
                        <w:t>L</w:t>
                      </w:r>
                      <w:r w:rsidR="00DF2687">
                        <w:t xml:space="preserve">earning </w:t>
                      </w:r>
                      <w:r w:rsidRPr="00502767">
                        <w:t>D</w:t>
                      </w:r>
                      <w:r w:rsidR="00DF2687">
                        <w:t xml:space="preserve">isability </w:t>
                      </w:r>
                      <w:r w:rsidRPr="00502767">
                        <w:t>T</w:t>
                      </w:r>
                      <w:r w:rsidR="00DF2687">
                        <w:t>eams</w:t>
                      </w:r>
                      <w:r w:rsidRPr="00502767">
                        <w:t xml:space="preserve"> and unable to access local weight management support </w:t>
                      </w:r>
                      <w:r w:rsidR="00DF2687">
                        <w:t>with reasonable adjustments</w:t>
                      </w:r>
                    </w:p>
                    <w:p w14:paraId="207CCF61" w14:textId="77777777" w:rsidR="00502767" w:rsidRPr="00F45008" w:rsidRDefault="00502767" w:rsidP="00502767">
                      <w:pPr>
                        <w:ind w:left="1004"/>
                      </w:pPr>
                      <w:r w:rsidRPr="00760A21">
                        <w:rPr>
                          <w:i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71CA723" w14:textId="77777777" w:rsidR="00502767" w:rsidRDefault="00502767" w:rsidP="00826B3D">
      <w:pPr>
        <w:tabs>
          <w:tab w:val="left" w:pos="4155"/>
        </w:tabs>
        <w:rPr>
          <w:rFonts w:cs="Arial"/>
          <w:szCs w:val="22"/>
        </w:rPr>
      </w:pPr>
    </w:p>
    <w:p w14:paraId="75FBE423" w14:textId="77777777" w:rsidR="00502767" w:rsidRDefault="00502767" w:rsidP="00826B3D">
      <w:pPr>
        <w:tabs>
          <w:tab w:val="left" w:pos="4155"/>
        </w:tabs>
        <w:rPr>
          <w:rFonts w:cs="Arial"/>
          <w:szCs w:val="22"/>
        </w:rPr>
      </w:pPr>
    </w:p>
    <w:p w14:paraId="12F60693" w14:textId="6587CB3F" w:rsidR="00502767" w:rsidRDefault="00502767" w:rsidP="00826B3D">
      <w:pPr>
        <w:tabs>
          <w:tab w:val="left" w:pos="4155"/>
        </w:tabs>
        <w:rPr>
          <w:rFonts w:cs="Arial"/>
          <w:szCs w:val="22"/>
        </w:rPr>
      </w:pPr>
    </w:p>
    <w:p w14:paraId="2D3F0BEC" w14:textId="77777777" w:rsidR="00502767" w:rsidRDefault="00502767" w:rsidP="00826B3D">
      <w:pPr>
        <w:tabs>
          <w:tab w:val="left" w:pos="4155"/>
        </w:tabs>
        <w:rPr>
          <w:rFonts w:cs="Arial"/>
          <w:szCs w:val="22"/>
        </w:rPr>
      </w:pPr>
    </w:p>
    <w:p w14:paraId="75CF4315" w14:textId="77777777" w:rsidR="00502767" w:rsidRDefault="00502767" w:rsidP="00826B3D">
      <w:pPr>
        <w:tabs>
          <w:tab w:val="left" w:pos="4155"/>
        </w:tabs>
        <w:rPr>
          <w:rFonts w:cs="Arial"/>
          <w:szCs w:val="22"/>
        </w:rPr>
      </w:pPr>
    </w:p>
    <w:p w14:paraId="3CB648E9" w14:textId="77777777" w:rsidR="00502767" w:rsidRDefault="00502767" w:rsidP="00826B3D">
      <w:pPr>
        <w:tabs>
          <w:tab w:val="left" w:pos="4155"/>
        </w:tabs>
        <w:rPr>
          <w:rFonts w:cs="Arial"/>
          <w:szCs w:val="22"/>
        </w:rPr>
      </w:pPr>
    </w:p>
    <w:p w14:paraId="0C178E9E" w14:textId="77777777" w:rsidR="00502767" w:rsidRDefault="00502767" w:rsidP="00826B3D">
      <w:pPr>
        <w:tabs>
          <w:tab w:val="left" w:pos="4155"/>
        </w:tabs>
        <w:rPr>
          <w:rFonts w:cs="Arial"/>
          <w:szCs w:val="22"/>
        </w:rPr>
      </w:pPr>
    </w:p>
    <w:p w14:paraId="3C0395D3" w14:textId="77777777" w:rsidR="00502767" w:rsidRDefault="00502767" w:rsidP="00826B3D">
      <w:pPr>
        <w:tabs>
          <w:tab w:val="left" w:pos="4155"/>
        </w:tabs>
        <w:rPr>
          <w:rFonts w:cs="Arial"/>
          <w:szCs w:val="22"/>
        </w:rPr>
      </w:pPr>
    </w:p>
    <w:p w14:paraId="3254BC2F" w14:textId="77777777" w:rsidR="00502767" w:rsidRDefault="00502767" w:rsidP="00826B3D">
      <w:pPr>
        <w:tabs>
          <w:tab w:val="left" w:pos="4155"/>
        </w:tabs>
        <w:rPr>
          <w:rFonts w:cs="Arial"/>
          <w:szCs w:val="22"/>
        </w:rPr>
      </w:pPr>
    </w:p>
    <w:p w14:paraId="651E9592" w14:textId="77777777" w:rsidR="00502767" w:rsidRDefault="00502767" w:rsidP="00826B3D">
      <w:pPr>
        <w:tabs>
          <w:tab w:val="left" w:pos="4155"/>
        </w:tabs>
        <w:rPr>
          <w:rFonts w:cs="Arial"/>
          <w:szCs w:val="22"/>
        </w:rPr>
      </w:pPr>
    </w:p>
    <w:p w14:paraId="269E314A" w14:textId="77777777" w:rsidR="00502767" w:rsidRDefault="00502767" w:rsidP="00826B3D">
      <w:pPr>
        <w:tabs>
          <w:tab w:val="left" w:pos="4155"/>
        </w:tabs>
        <w:rPr>
          <w:rFonts w:cs="Arial"/>
          <w:szCs w:val="22"/>
        </w:rPr>
      </w:pPr>
    </w:p>
    <w:p w14:paraId="47341341" w14:textId="77777777" w:rsidR="00502767" w:rsidRDefault="00502767" w:rsidP="00826B3D">
      <w:pPr>
        <w:tabs>
          <w:tab w:val="left" w:pos="4155"/>
        </w:tabs>
        <w:rPr>
          <w:rFonts w:cs="Arial"/>
          <w:szCs w:val="22"/>
        </w:rPr>
      </w:pPr>
    </w:p>
    <w:p w14:paraId="42EF2083" w14:textId="77777777" w:rsidR="00502767" w:rsidRDefault="00502767" w:rsidP="00826B3D">
      <w:pPr>
        <w:tabs>
          <w:tab w:val="left" w:pos="4155"/>
        </w:tabs>
        <w:rPr>
          <w:rFonts w:cs="Arial"/>
          <w:szCs w:val="22"/>
        </w:rPr>
      </w:pPr>
    </w:p>
    <w:p w14:paraId="7B40C951" w14:textId="77777777" w:rsidR="00502767" w:rsidRDefault="00502767" w:rsidP="00826B3D">
      <w:pPr>
        <w:tabs>
          <w:tab w:val="left" w:pos="4155"/>
        </w:tabs>
        <w:rPr>
          <w:rFonts w:cs="Arial"/>
          <w:szCs w:val="22"/>
        </w:rPr>
      </w:pPr>
    </w:p>
    <w:p w14:paraId="4B4D7232" w14:textId="77777777" w:rsidR="00502767" w:rsidRDefault="00502767" w:rsidP="00826B3D">
      <w:pPr>
        <w:tabs>
          <w:tab w:val="left" w:pos="4155"/>
        </w:tabs>
        <w:rPr>
          <w:rFonts w:cs="Arial"/>
          <w:szCs w:val="22"/>
        </w:rPr>
      </w:pPr>
    </w:p>
    <w:p w14:paraId="2093CA67" w14:textId="77777777" w:rsidR="00502767" w:rsidRDefault="00502767" w:rsidP="00826B3D">
      <w:pPr>
        <w:tabs>
          <w:tab w:val="left" w:pos="4155"/>
        </w:tabs>
        <w:rPr>
          <w:rFonts w:cs="Arial"/>
          <w:szCs w:val="22"/>
        </w:rPr>
      </w:pPr>
    </w:p>
    <w:p w14:paraId="2503B197" w14:textId="77777777" w:rsidR="00502767" w:rsidRDefault="00502767" w:rsidP="00826B3D">
      <w:pPr>
        <w:tabs>
          <w:tab w:val="left" w:pos="4155"/>
        </w:tabs>
        <w:rPr>
          <w:rFonts w:cs="Arial"/>
          <w:szCs w:val="22"/>
        </w:rPr>
      </w:pPr>
    </w:p>
    <w:p w14:paraId="38288749" w14:textId="77777777" w:rsidR="00502767" w:rsidRDefault="00502767" w:rsidP="00826B3D">
      <w:pPr>
        <w:tabs>
          <w:tab w:val="left" w:pos="4155"/>
        </w:tabs>
        <w:rPr>
          <w:rFonts w:cs="Arial"/>
          <w:szCs w:val="22"/>
        </w:rPr>
      </w:pPr>
    </w:p>
    <w:p w14:paraId="20BD9A1A" w14:textId="77777777" w:rsidR="00502767" w:rsidRDefault="00502767" w:rsidP="00826B3D">
      <w:pPr>
        <w:tabs>
          <w:tab w:val="left" w:pos="4155"/>
        </w:tabs>
        <w:rPr>
          <w:rFonts w:cs="Arial"/>
          <w:szCs w:val="22"/>
        </w:rPr>
      </w:pPr>
    </w:p>
    <w:p w14:paraId="0C136CF1" w14:textId="77777777" w:rsidR="00502767" w:rsidRDefault="00502767" w:rsidP="00826B3D">
      <w:pPr>
        <w:tabs>
          <w:tab w:val="left" w:pos="4155"/>
        </w:tabs>
        <w:rPr>
          <w:rFonts w:cs="Arial"/>
          <w:szCs w:val="22"/>
        </w:rPr>
      </w:pPr>
    </w:p>
    <w:p w14:paraId="0A392C6A" w14:textId="77777777" w:rsidR="00502767" w:rsidRDefault="00502767" w:rsidP="00826B3D">
      <w:pPr>
        <w:tabs>
          <w:tab w:val="left" w:pos="4155"/>
        </w:tabs>
        <w:rPr>
          <w:rFonts w:cs="Arial"/>
          <w:szCs w:val="22"/>
        </w:rPr>
      </w:pPr>
    </w:p>
    <w:p w14:paraId="290583F9" w14:textId="77777777" w:rsidR="00502767" w:rsidRDefault="00502767" w:rsidP="00826B3D">
      <w:pPr>
        <w:tabs>
          <w:tab w:val="left" w:pos="4155"/>
        </w:tabs>
        <w:rPr>
          <w:rFonts w:cs="Arial"/>
          <w:szCs w:val="22"/>
        </w:rPr>
      </w:pPr>
    </w:p>
    <w:p w14:paraId="2C8F6530" w14:textId="428AFEE2" w:rsidR="00502767" w:rsidRDefault="00502767" w:rsidP="00826B3D">
      <w:pPr>
        <w:tabs>
          <w:tab w:val="left" w:pos="4155"/>
        </w:tabs>
        <w:rPr>
          <w:rFonts w:cs="Arial"/>
          <w:szCs w:val="22"/>
        </w:rPr>
      </w:pPr>
    </w:p>
    <w:p w14:paraId="5A25747A" w14:textId="28029A38" w:rsidR="00502767" w:rsidRDefault="00502767" w:rsidP="00826B3D">
      <w:pPr>
        <w:tabs>
          <w:tab w:val="left" w:pos="4155"/>
        </w:tabs>
        <w:rPr>
          <w:rFonts w:cs="Arial"/>
          <w:szCs w:val="22"/>
        </w:rPr>
      </w:pPr>
    </w:p>
    <w:p w14:paraId="09B8D95D" w14:textId="2B72E1CF" w:rsidR="00502767" w:rsidRDefault="00502767" w:rsidP="00826B3D">
      <w:pPr>
        <w:tabs>
          <w:tab w:val="left" w:pos="4155"/>
        </w:tabs>
        <w:rPr>
          <w:rFonts w:cs="Arial"/>
          <w:szCs w:val="22"/>
        </w:rPr>
      </w:pPr>
    </w:p>
    <w:p w14:paraId="78BEFD2A" w14:textId="2CDA605C" w:rsidR="00502767" w:rsidRDefault="00502767" w:rsidP="00826B3D">
      <w:pPr>
        <w:tabs>
          <w:tab w:val="left" w:pos="4155"/>
        </w:tabs>
        <w:rPr>
          <w:rFonts w:cs="Arial"/>
          <w:szCs w:val="22"/>
        </w:rPr>
      </w:pPr>
    </w:p>
    <w:p w14:paraId="27A76422" w14:textId="27DF6DB9" w:rsidR="00502767" w:rsidRDefault="00502767" w:rsidP="00826B3D">
      <w:pPr>
        <w:tabs>
          <w:tab w:val="left" w:pos="4155"/>
        </w:tabs>
        <w:rPr>
          <w:rFonts w:cs="Arial"/>
          <w:szCs w:val="22"/>
        </w:rPr>
      </w:pPr>
    </w:p>
    <w:p w14:paraId="49206A88" w14:textId="20AE1D8A" w:rsidR="00502767" w:rsidRDefault="00502767" w:rsidP="00826B3D">
      <w:pPr>
        <w:tabs>
          <w:tab w:val="left" w:pos="4155"/>
        </w:tabs>
        <w:rPr>
          <w:rFonts w:cs="Arial"/>
          <w:szCs w:val="22"/>
        </w:rPr>
      </w:pPr>
    </w:p>
    <w:p w14:paraId="67B7A70C" w14:textId="642E40D1" w:rsidR="00502767" w:rsidRPr="00DF2687" w:rsidRDefault="00502767" w:rsidP="00826B3D">
      <w:pPr>
        <w:tabs>
          <w:tab w:val="left" w:pos="4155"/>
        </w:tabs>
        <w:rPr>
          <w:rFonts w:cs="Arial"/>
          <w:b/>
          <w:szCs w:val="22"/>
        </w:rPr>
      </w:pPr>
    </w:p>
    <w:p w14:paraId="71887C79" w14:textId="64C0E726" w:rsidR="00502767" w:rsidRPr="00DF2687" w:rsidRDefault="00502767" w:rsidP="00826B3D">
      <w:pPr>
        <w:tabs>
          <w:tab w:val="left" w:pos="4155"/>
        </w:tabs>
        <w:rPr>
          <w:rFonts w:cs="Arial"/>
          <w:b/>
          <w:szCs w:val="22"/>
        </w:rPr>
      </w:pPr>
    </w:p>
    <w:p w14:paraId="3B7FD67C" w14:textId="0A1DA64F" w:rsidR="00502767" w:rsidRDefault="00502767" w:rsidP="00826B3D">
      <w:pPr>
        <w:tabs>
          <w:tab w:val="left" w:pos="4155"/>
        </w:tabs>
        <w:rPr>
          <w:rFonts w:cs="Arial"/>
          <w:szCs w:val="22"/>
        </w:rPr>
      </w:pPr>
    </w:p>
    <w:p w14:paraId="38D6B9B6" w14:textId="7317CD7A" w:rsidR="00502767" w:rsidRDefault="00502767" w:rsidP="00826B3D">
      <w:pPr>
        <w:tabs>
          <w:tab w:val="left" w:pos="4155"/>
        </w:tabs>
        <w:rPr>
          <w:rFonts w:cs="Arial"/>
          <w:szCs w:val="22"/>
        </w:rPr>
      </w:pPr>
    </w:p>
    <w:p w14:paraId="11CC08C9" w14:textId="39F51610" w:rsidR="00502767" w:rsidRDefault="00C4436F" w:rsidP="00826B3D">
      <w:pPr>
        <w:tabs>
          <w:tab w:val="left" w:pos="4155"/>
        </w:tabs>
        <w:rPr>
          <w:rFonts w:cs="Arial"/>
          <w:szCs w:val="22"/>
        </w:rPr>
      </w:pPr>
      <w:r>
        <w:rPr>
          <w:rFonts w:cs="Arial"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7721491" wp14:editId="75DCAF6A">
                <wp:simplePos x="0" y="0"/>
                <wp:positionH relativeFrom="margin">
                  <wp:posOffset>43815</wp:posOffset>
                </wp:positionH>
                <wp:positionV relativeFrom="paragraph">
                  <wp:posOffset>113665</wp:posOffset>
                </wp:positionV>
                <wp:extent cx="6799580" cy="1082040"/>
                <wp:effectExtent l="0" t="0" r="20320" b="2286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958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3E111" w14:textId="77777777" w:rsidR="00502767" w:rsidRPr="00DF2687" w:rsidRDefault="00502767" w:rsidP="00502767">
                            <w:pPr>
                              <w:rPr>
                                <w:color w:val="000000"/>
                              </w:rPr>
                            </w:pPr>
                            <w:r w:rsidRPr="00DF2687">
                              <w:t>Medications: (</w:t>
                            </w:r>
                            <w:r w:rsidRPr="00DF2687">
                              <w:rPr>
                                <w:i/>
                              </w:rPr>
                              <w:t>If patient has not agreed to EMIS data sharing</w:t>
                            </w:r>
                            <w:r w:rsidRPr="00DF2687">
                              <w:rPr>
                                <w:color w:val="000000"/>
                              </w:rPr>
                              <w:t>): Including any prescribed oral nutritional supplements (ONS)</w:t>
                            </w:r>
                          </w:p>
                          <w:p w14:paraId="68F21D90" w14:textId="77777777" w:rsidR="00502767" w:rsidRPr="00DF2687" w:rsidRDefault="00502767" w:rsidP="00502767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1F0AC999" w14:textId="77777777" w:rsidR="00502767" w:rsidRPr="00DF2687" w:rsidRDefault="00502767" w:rsidP="00502767">
                            <w:r w:rsidRPr="00DF2687">
                              <w:t xml:space="preserve">            </w:t>
                            </w:r>
                          </w:p>
                          <w:p w14:paraId="13C326F3" w14:textId="77777777" w:rsidR="00502767" w:rsidRPr="00DF2687" w:rsidRDefault="00502767" w:rsidP="005027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21491" id="_x0000_s1063" type="#_x0000_t202" style="position:absolute;margin-left:3.45pt;margin-top:8.95pt;width:535.4pt;height:85.2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">
                <v:textbox>
                  <w:txbxContent>
                    <w:p w14:paraId="54C3E111" w14:textId="77777777" w:rsidR="00502767" w:rsidRPr="00DF2687" w:rsidRDefault="00502767" w:rsidP="00502767">
                      <w:pPr>
                        <w:rPr>
                          <w:color w:val="000000"/>
                        </w:rPr>
                      </w:pPr>
                      <w:r w:rsidRPr="00DF2687">
                        <w:t>Medications: (</w:t>
                      </w:r>
                      <w:r w:rsidRPr="00DF2687">
                        <w:rPr>
                          <w:i/>
                        </w:rPr>
                        <w:t>If patient has not agreed to EMIS data sharing</w:t>
                      </w:r>
                      <w:r w:rsidRPr="00DF2687">
                        <w:rPr>
                          <w:color w:val="000000"/>
                        </w:rPr>
                        <w:t>): Including any prescribed oral nutritional supplements (ONS)</w:t>
                      </w:r>
                    </w:p>
                    <w:p w14:paraId="68F21D90" w14:textId="77777777" w:rsidR="00502767" w:rsidRPr="00DF2687" w:rsidRDefault="00502767" w:rsidP="00502767">
                      <w:pPr>
                        <w:rPr>
                          <w:color w:val="000000"/>
                        </w:rPr>
                      </w:pPr>
                    </w:p>
                    <w:p w14:paraId="1F0AC999" w14:textId="77777777" w:rsidR="00502767" w:rsidRPr="00DF2687" w:rsidRDefault="00502767" w:rsidP="00502767">
                      <w:r w:rsidRPr="00DF2687">
                        <w:t xml:space="preserve">            </w:t>
                      </w:r>
                    </w:p>
                    <w:p w14:paraId="13C326F3" w14:textId="77777777" w:rsidR="00502767" w:rsidRPr="00DF2687" w:rsidRDefault="00502767" w:rsidP="00502767"/>
                  </w:txbxContent>
                </v:textbox>
                <w10:wrap anchorx="margin"/>
              </v:shape>
            </w:pict>
          </mc:Fallback>
        </mc:AlternateContent>
      </w:r>
    </w:p>
    <w:p w14:paraId="7BC1BAF2" w14:textId="0EF35173" w:rsidR="00502767" w:rsidRDefault="00502767" w:rsidP="00826B3D">
      <w:pPr>
        <w:tabs>
          <w:tab w:val="left" w:pos="4155"/>
        </w:tabs>
        <w:rPr>
          <w:rFonts w:cs="Arial"/>
          <w:szCs w:val="22"/>
        </w:rPr>
      </w:pPr>
    </w:p>
    <w:p w14:paraId="61C988F9" w14:textId="0DB7A55E" w:rsidR="00502767" w:rsidRDefault="00502767" w:rsidP="00826B3D">
      <w:pPr>
        <w:tabs>
          <w:tab w:val="left" w:pos="4155"/>
        </w:tabs>
        <w:rPr>
          <w:rFonts w:cs="Arial"/>
          <w:szCs w:val="22"/>
        </w:rPr>
      </w:pPr>
    </w:p>
    <w:p w14:paraId="3B22BB7D" w14:textId="543B4F25" w:rsidR="00502767" w:rsidRDefault="00502767" w:rsidP="00826B3D">
      <w:pPr>
        <w:tabs>
          <w:tab w:val="left" w:pos="4155"/>
        </w:tabs>
        <w:rPr>
          <w:rFonts w:cs="Arial"/>
          <w:szCs w:val="22"/>
        </w:rPr>
      </w:pPr>
    </w:p>
    <w:p w14:paraId="17B246DD" w14:textId="3A523D0B" w:rsidR="00502767" w:rsidRDefault="00502767" w:rsidP="00826B3D">
      <w:pPr>
        <w:tabs>
          <w:tab w:val="left" w:pos="4155"/>
        </w:tabs>
        <w:rPr>
          <w:rFonts w:cs="Arial"/>
          <w:szCs w:val="22"/>
        </w:rPr>
      </w:pPr>
    </w:p>
    <w:p w14:paraId="6BF89DA3" w14:textId="28069DF7" w:rsidR="00502767" w:rsidRDefault="00502767" w:rsidP="00826B3D">
      <w:pPr>
        <w:tabs>
          <w:tab w:val="left" w:pos="4155"/>
        </w:tabs>
        <w:rPr>
          <w:rFonts w:cs="Arial"/>
          <w:szCs w:val="22"/>
        </w:rPr>
      </w:pPr>
    </w:p>
    <w:p w14:paraId="5C3E0E74" w14:textId="11E9AECE" w:rsidR="00502767" w:rsidRDefault="00502767" w:rsidP="00826B3D">
      <w:pPr>
        <w:tabs>
          <w:tab w:val="left" w:pos="4155"/>
        </w:tabs>
        <w:rPr>
          <w:rFonts w:cs="Arial"/>
          <w:szCs w:val="22"/>
        </w:rPr>
      </w:pPr>
    </w:p>
    <w:p w14:paraId="66A1FAB9" w14:textId="6DF068BD" w:rsidR="00502767" w:rsidRDefault="00C4436F" w:rsidP="00826B3D">
      <w:pPr>
        <w:tabs>
          <w:tab w:val="left" w:pos="4155"/>
        </w:tabs>
        <w:rPr>
          <w:rFonts w:cs="Arial"/>
          <w:szCs w:val="22"/>
        </w:rPr>
      </w:pPr>
      <w:r>
        <w:rPr>
          <w:rFonts w:cs="Arial"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0D66F59" wp14:editId="34099A39">
                <wp:simplePos x="0" y="0"/>
                <wp:positionH relativeFrom="margin">
                  <wp:posOffset>43815</wp:posOffset>
                </wp:positionH>
                <wp:positionV relativeFrom="paragraph">
                  <wp:posOffset>71120</wp:posOffset>
                </wp:positionV>
                <wp:extent cx="6798310" cy="1703705"/>
                <wp:effectExtent l="0" t="0" r="21590" b="1079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8310" cy="170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65D5C" w14:textId="052A936C" w:rsidR="00C36103" w:rsidRDefault="00C36103" w:rsidP="00C3610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Please provide supporting information/comments to support referral triage into the service or contact the Dietetic Advice and Guidance Service on </w:t>
                            </w:r>
                            <w:hyperlink r:id="rId23" w:history="1">
                              <w:r w:rsidRPr="00626701">
                                <w:rPr>
                                  <w:rStyle w:val="Hyperlink"/>
                                  <w:b/>
                                </w:rPr>
                                <w:t>sirona.dieteticsadvice@nhs.net</w:t>
                              </w:r>
                            </w:hyperlink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F34FB9">
                              <w:rPr>
                                <w:b/>
                              </w:rPr>
                              <w:t>for pre referral discussion/guidance</w:t>
                            </w:r>
                          </w:p>
                          <w:p w14:paraId="6C83249B" w14:textId="4FEB3E4B" w:rsidR="00502767" w:rsidRDefault="00DC3B62" w:rsidP="0050276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2F860BB" w14:textId="77777777" w:rsidR="00502767" w:rsidRDefault="00502767" w:rsidP="00502767"/>
                          <w:p w14:paraId="4671ABCD" w14:textId="77777777" w:rsidR="00502767" w:rsidRPr="00F45008" w:rsidRDefault="00502767" w:rsidP="00502767">
                            <w:r w:rsidRPr="00760A21">
                              <w:rPr>
                                <w:i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66F59" id="_x0000_s1064" type="#_x0000_t202" style="position:absolute;margin-left:3.45pt;margin-top:5.6pt;width:535.3pt;height:134.1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">
                <v:textbox>
                  <w:txbxContent>
                    <w:p w14:paraId="1BA65D5C" w14:textId="052A936C" w:rsidR="00C36103" w:rsidRDefault="00C36103" w:rsidP="00C36103">
                      <w:pPr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 xml:space="preserve">Please provide supporting information/comments to support referral triage into the service or contact the Dietetic Advice and Guidance Service on </w:t>
                      </w:r>
                      <w:hyperlink r:id="rId24" w:history="1">
                        <w:r w:rsidRPr="00626701">
                          <w:rPr>
                            <w:rStyle w:val="Hyperlink"/>
                            <w:b/>
                          </w:rPr>
                          <w:t>sirona.dieteticsadvice@nhs.net</w:t>
                        </w:r>
                      </w:hyperlink>
                      <w:r>
                        <w:rPr>
                          <w:b/>
                        </w:rPr>
                        <w:t xml:space="preserve"> </w:t>
                      </w:r>
                      <w:r w:rsidR="00F34FB9">
                        <w:rPr>
                          <w:b/>
                        </w:rPr>
                        <w:t>for pre referral discussion/guidance</w:t>
                      </w:r>
                    </w:p>
                    <w:p w14:paraId="6C83249B" w14:textId="4FEB3E4B" w:rsidR="00502767" w:rsidRDefault="00DC3B62" w:rsidP="00502767">
                      <w:pPr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22F860BB" w14:textId="77777777" w:rsidR="00502767" w:rsidRDefault="00502767" w:rsidP="00502767"/>
                    <w:p w14:paraId="4671ABCD" w14:textId="77777777" w:rsidR="00502767" w:rsidRPr="00F45008" w:rsidRDefault="00502767" w:rsidP="00502767">
                      <w:r w:rsidRPr="00760A21">
                        <w:rPr>
                          <w:i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BB753C" w14:textId="0C9BE4FD" w:rsidR="00502767" w:rsidRDefault="00502767" w:rsidP="00826B3D">
      <w:pPr>
        <w:tabs>
          <w:tab w:val="left" w:pos="4155"/>
        </w:tabs>
        <w:rPr>
          <w:rFonts w:cs="Arial"/>
          <w:szCs w:val="22"/>
        </w:rPr>
      </w:pPr>
    </w:p>
    <w:p w14:paraId="513DA1E0" w14:textId="132E2FE7" w:rsidR="00502767" w:rsidRDefault="00502767" w:rsidP="00826B3D">
      <w:pPr>
        <w:tabs>
          <w:tab w:val="left" w:pos="4155"/>
        </w:tabs>
        <w:rPr>
          <w:rFonts w:cs="Arial"/>
          <w:szCs w:val="22"/>
        </w:rPr>
      </w:pPr>
    </w:p>
    <w:p w14:paraId="75CAC6F5" w14:textId="77777777" w:rsidR="00502767" w:rsidRDefault="00502767" w:rsidP="00826B3D">
      <w:pPr>
        <w:tabs>
          <w:tab w:val="left" w:pos="4155"/>
        </w:tabs>
        <w:rPr>
          <w:rFonts w:cs="Arial"/>
          <w:szCs w:val="22"/>
        </w:rPr>
      </w:pPr>
    </w:p>
    <w:p w14:paraId="66060428" w14:textId="77777777" w:rsidR="00502767" w:rsidRDefault="00502767" w:rsidP="00826B3D">
      <w:pPr>
        <w:tabs>
          <w:tab w:val="left" w:pos="4155"/>
        </w:tabs>
        <w:rPr>
          <w:rFonts w:cs="Arial"/>
          <w:szCs w:val="22"/>
        </w:rPr>
      </w:pPr>
    </w:p>
    <w:p w14:paraId="1D0656FE" w14:textId="77777777" w:rsidR="00502767" w:rsidRDefault="00502767" w:rsidP="00826B3D">
      <w:pPr>
        <w:tabs>
          <w:tab w:val="left" w:pos="4155"/>
        </w:tabs>
        <w:rPr>
          <w:rFonts w:cs="Arial"/>
          <w:szCs w:val="22"/>
        </w:rPr>
      </w:pPr>
    </w:p>
    <w:p w14:paraId="7B37605A" w14:textId="77777777" w:rsidR="00502767" w:rsidRDefault="00502767" w:rsidP="00826B3D">
      <w:pPr>
        <w:tabs>
          <w:tab w:val="left" w:pos="4155"/>
        </w:tabs>
        <w:rPr>
          <w:rFonts w:cs="Arial"/>
          <w:szCs w:val="22"/>
        </w:rPr>
      </w:pPr>
    </w:p>
    <w:p w14:paraId="394798F2" w14:textId="77777777" w:rsidR="00502767" w:rsidRDefault="00502767" w:rsidP="00826B3D">
      <w:pPr>
        <w:tabs>
          <w:tab w:val="left" w:pos="4155"/>
        </w:tabs>
        <w:rPr>
          <w:rFonts w:cs="Arial"/>
          <w:szCs w:val="22"/>
        </w:rPr>
      </w:pPr>
    </w:p>
    <w:p w14:paraId="3889A505" w14:textId="77777777" w:rsidR="00502767" w:rsidRDefault="00502767" w:rsidP="00826B3D">
      <w:pPr>
        <w:tabs>
          <w:tab w:val="left" w:pos="4155"/>
        </w:tabs>
        <w:rPr>
          <w:rFonts w:cs="Arial"/>
          <w:szCs w:val="22"/>
        </w:rPr>
      </w:pPr>
    </w:p>
    <w:p w14:paraId="29079D35" w14:textId="77777777" w:rsidR="00502767" w:rsidRPr="006C06E6" w:rsidRDefault="00502767" w:rsidP="00826B3D">
      <w:pPr>
        <w:tabs>
          <w:tab w:val="left" w:pos="4155"/>
        </w:tabs>
        <w:rPr>
          <w:rFonts w:cs="Arial"/>
          <w:szCs w:val="22"/>
        </w:rPr>
      </w:pPr>
    </w:p>
    <w:p w14:paraId="17686DC7" w14:textId="77777777" w:rsidR="006C06E6" w:rsidRPr="006C06E6" w:rsidRDefault="006C06E6" w:rsidP="006C06E6">
      <w:pPr>
        <w:rPr>
          <w:rFonts w:cs="Arial"/>
          <w:szCs w:val="22"/>
        </w:rPr>
      </w:pPr>
    </w:p>
    <w:p w14:paraId="4357A966" w14:textId="77777777" w:rsidR="00502767" w:rsidRPr="006C06E6" w:rsidRDefault="00502767" w:rsidP="006C06E6">
      <w:pPr>
        <w:rPr>
          <w:rFonts w:cs="Arial"/>
          <w:szCs w:val="22"/>
        </w:rPr>
      </w:pPr>
    </w:p>
    <w:sectPr w:rsidR="00502767" w:rsidRPr="006C06E6" w:rsidSect="00DF18C3">
      <w:headerReference w:type="default" r:id="rId25"/>
      <w:footerReference w:type="default" r:id="rId26"/>
      <w:headerReference w:type="first" r:id="rId27"/>
      <w:footerReference w:type="first" r:id="rId28"/>
      <w:pgSz w:w="11907" w:h="16840" w:code="9"/>
      <w:pgMar w:top="567" w:right="567" w:bottom="567" w:left="567" w:header="720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36A1D" w14:textId="77777777" w:rsidR="005E37A0" w:rsidRDefault="005E37A0">
      <w:r>
        <w:separator/>
      </w:r>
    </w:p>
  </w:endnote>
  <w:endnote w:type="continuationSeparator" w:id="0">
    <w:p w14:paraId="24EA7754" w14:textId="77777777" w:rsidR="005E37A0" w:rsidRDefault="005E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94"/>
      <w:gridCol w:w="1579"/>
    </w:tblGrid>
    <w:tr w:rsidR="00226699" w:rsidRPr="001D771C" w14:paraId="2174A438" w14:textId="77777777" w:rsidTr="00DF18C3">
      <w:tc>
        <w:tcPr>
          <w:tcW w:w="4267" w:type="pct"/>
          <w:shd w:val="clear" w:color="auto" w:fill="auto"/>
          <w:vAlign w:val="bottom"/>
        </w:tcPr>
        <w:p w14:paraId="572A29CE" w14:textId="77777777" w:rsidR="00226699" w:rsidRPr="001D771C" w:rsidRDefault="00226699" w:rsidP="00C22B1C">
          <w:pPr>
            <w:pStyle w:val="Footer"/>
            <w:spacing w:after="80"/>
            <w:rPr>
              <w:rFonts w:cs="Arial"/>
              <w:sz w:val="16"/>
              <w:szCs w:val="16"/>
            </w:rPr>
          </w:pPr>
          <w:r w:rsidRPr="001D771C">
            <w:rPr>
              <w:rFonts w:cs="Arial"/>
              <w:sz w:val="16"/>
              <w:szCs w:val="16"/>
            </w:rPr>
            <w:t>Company Reg. No: 07585003 | Sirona care &amp; health, 2nd Floor, Kingswood Civic Centre</w:t>
          </w:r>
          <w:r w:rsidRPr="001D771C">
            <w:rPr>
              <w:rFonts w:cs="Arial"/>
              <w:sz w:val="16"/>
              <w:szCs w:val="16"/>
            </w:rPr>
            <w:br/>
            <w:t>High Street, Kingswood, Bristol, BS15 9TR</w:t>
          </w:r>
        </w:p>
      </w:tc>
      <w:tc>
        <w:tcPr>
          <w:tcW w:w="733" w:type="pct"/>
          <w:shd w:val="clear" w:color="auto" w:fill="auto"/>
        </w:tcPr>
        <w:p w14:paraId="44690661" w14:textId="77777777" w:rsidR="00226699" w:rsidRPr="001D771C" w:rsidRDefault="00826F4B" w:rsidP="00C22B1C">
          <w:pPr>
            <w:pStyle w:val="Footer"/>
            <w:jc w:val="right"/>
            <w:rPr>
              <w:rFonts w:cs="Arial"/>
              <w:sz w:val="16"/>
              <w:szCs w:val="16"/>
            </w:rPr>
          </w:pPr>
          <w:r w:rsidRPr="001D771C">
            <w:rPr>
              <w:rFonts w:cs="Arial"/>
              <w:noProof/>
              <w:sz w:val="16"/>
              <w:szCs w:val="16"/>
              <w:lang w:val="en-GB" w:eastAsia="en-GB"/>
            </w:rPr>
            <w:drawing>
              <wp:inline distT="0" distB="0" distL="0" distR="0" wp14:anchorId="5EFF922E" wp14:editId="07777777">
                <wp:extent cx="878840" cy="719455"/>
                <wp:effectExtent l="0" t="0" r="0" b="0"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84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4539910" w14:textId="77777777" w:rsidR="00813B01" w:rsidRPr="001D771C" w:rsidRDefault="00813B01">
    <w:pPr>
      <w:pStyle w:val="Footer"/>
      <w:rPr>
        <w:sz w:val="16"/>
        <w:szCs w:val="16"/>
      </w:rPr>
    </w:pPr>
    <w:r w:rsidRPr="001D771C">
      <w:rPr>
        <w:sz w:val="16"/>
        <w:szCs w:val="16"/>
      </w:rPr>
      <w:tab/>
    </w:r>
    <w:r w:rsidRPr="001D771C">
      <w:rPr>
        <w:sz w:val="16"/>
        <w:szCs w:val="16"/>
      </w:rPr>
      <w:tab/>
    </w:r>
    <w:r w:rsidRPr="001D771C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0353" w14:textId="77777777" w:rsidR="001D771C" w:rsidRDefault="001D771C"/>
  <w:p w14:paraId="1798AB5F" w14:textId="77777777" w:rsidR="001D771C" w:rsidRDefault="001D771C" w:rsidP="00963B74">
    <w:pPr>
      <w:pStyle w:val="Footer"/>
      <w:jc w:val="right"/>
      <w:rPr>
        <w:rFonts w:cs="Arial"/>
        <w:sz w:val="20"/>
      </w:rPr>
    </w:pP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94"/>
      <w:gridCol w:w="1579"/>
    </w:tblGrid>
    <w:tr w:rsidR="001D771C" w:rsidRPr="001D771C" w14:paraId="484774C3" w14:textId="77777777" w:rsidTr="0047354E">
      <w:tc>
        <w:tcPr>
          <w:tcW w:w="4267" w:type="pct"/>
          <w:shd w:val="clear" w:color="auto" w:fill="auto"/>
          <w:vAlign w:val="bottom"/>
        </w:tcPr>
        <w:p w14:paraId="3BE8D9CD" w14:textId="77777777" w:rsidR="001D771C" w:rsidRPr="001D771C" w:rsidRDefault="001D771C" w:rsidP="001D771C">
          <w:pPr>
            <w:pStyle w:val="Footer"/>
            <w:spacing w:after="80"/>
            <w:rPr>
              <w:rFonts w:cs="Arial"/>
              <w:sz w:val="16"/>
              <w:szCs w:val="16"/>
            </w:rPr>
          </w:pPr>
          <w:r w:rsidRPr="001D771C">
            <w:rPr>
              <w:rFonts w:cs="Arial"/>
              <w:sz w:val="16"/>
              <w:szCs w:val="16"/>
            </w:rPr>
            <w:t>Company Reg. No: 07585003 | Sirona care &amp; health, 2nd Floor, Kingswood Civic Centre</w:t>
          </w:r>
          <w:r w:rsidRPr="001D771C">
            <w:rPr>
              <w:rFonts w:cs="Arial"/>
              <w:sz w:val="16"/>
              <w:szCs w:val="16"/>
            </w:rPr>
            <w:br/>
            <w:t>High Street, Kingswood, Bristol, BS15 9TR</w:t>
          </w:r>
        </w:p>
      </w:tc>
      <w:tc>
        <w:tcPr>
          <w:tcW w:w="733" w:type="pct"/>
          <w:shd w:val="clear" w:color="auto" w:fill="auto"/>
        </w:tcPr>
        <w:p w14:paraId="6EF857A6" w14:textId="2A1C65D8" w:rsidR="001D771C" w:rsidRPr="001D771C" w:rsidRDefault="001D771C" w:rsidP="001D771C">
          <w:pPr>
            <w:pStyle w:val="Footer"/>
            <w:jc w:val="both"/>
            <w:rPr>
              <w:rFonts w:cs="Arial"/>
              <w:sz w:val="16"/>
              <w:szCs w:val="16"/>
            </w:rPr>
          </w:pPr>
          <w:r w:rsidRPr="001D771C">
            <w:rPr>
              <w:rFonts w:cs="Arial"/>
              <w:noProof/>
              <w:sz w:val="16"/>
              <w:szCs w:val="16"/>
              <w:lang w:val="en-GB" w:eastAsia="en-GB"/>
            </w:rPr>
            <w:drawing>
              <wp:anchor distT="0" distB="0" distL="114300" distR="114300" simplePos="0" relativeHeight="251659264" behindDoc="1" locked="0" layoutInCell="1" allowOverlap="1" wp14:anchorId="1E7BE710" wp14:editId="522BE325">
                <wp:simplePos x="0" y="0"/>
                <wp:positionH relativeFrom="column">
                  <wp:posOffset>3175</wp:posOffset>
                </wp:positionH>
                <wp:positionV relativeFrom="paragraph">
                  <wp:posOffset>0</wp:posOffset>
                </wp:positionV>
                <wp:extent cx="878840" cy="719455"/>
                <wp:effectExtent l="0" t="0" r="0" b="4445"/>
                <wp:wrapNone/>
                <wp:docPr id="7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84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7857479C" w14:textId="77777777" w:rsidR="001D771C" w:rsidRPr="001D771C" w:rsidRDefault="001D771C" w:rsidP="001D771C">
    <w:pPr>
      <w:pStyle w:val="Footer"/>
      <w:rPr>
        <w:sz w:val="16"/>
        <w:szCs w:val="16"/>
      </w:rPr>
    </w:pPr>
    <w:r w:rsidRPr="001D771C">
      <w:rPr>
        <w:sz w:val="16"/>
        <w:szCs w:val="16"/>
      </w:rPr>
      <w:tab/>
    </w:r>
    <w:r w:rsidRPr="001D771C">
      <w:rPr>
        <w:sz w:val="16"/>
        <w:szCs w:val="16"/>
      </w:rPr>
      <w:tab/>
    </w:r>
    <w:r w:rsidRPr="001D771C">
      <w:rPr>
        <w:sz w:val="16"/>
        <w:szCs w:val="16"/>
      </w:rPr>
      <w:tab/>
    </w:r>
  </w:p>
  <w:p w14:paraId="66518E39" w14:textId="3901E99B" w:rsidR="00813B01" w:rsidRPr="002F4356" w:rsidRDefault="00813B01" w:rsidP="00963B74">
    <w:pPr>
      <w:pStyle w:val="Footer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5704E" w14:textId="77777777" w:rsidR="005E37A0" w:rsidRDefault="005E37A0">
      <w:r>
        <w:separator/>
      </w:r>
    </w:p>
  </w:footnote>
  <w:footnote w:type="continuationSeparator" w:id="0">
    <w:p w14:paraId="009F49EA" w14:textId="77777777" w:rsidR="005E37A0" w:rsidRDefault="005E3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02A81" w14:textId="77777777" w:rsidR="00813B01" w:rsidRPr="00DF18C3" w:rsidRDefault="00826F4B" w:rsidP="00DF18C3">
    <w:pPr>
      <w:outlineLvl w:val="0"/>
      <w:rPr>
        <w:b/>
        <w:sz w:val="32"/>
        <w:szCs w:val="32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84D3AAC" wp14:editId="07777777">
          <wp:simplePos x="0" y="0"/>
          <wp:positionH relativeFrom="margin">
            <wp:align>right</wp:align>
          </wp:positionH>
          <wp:positionV relativeFrom="paragraph">
            <wp:posOffset>-160655</wp:posOffset>
          </wp:positionV>
          <wp:extent cx="908050" cy="397510"/>
          <wp:effectExtent l="0" t="0" r="0" b="0"/>
          <wp:wrapTight wrapText="bothSides">
            <wp:wrapPolygon edited="0">
              <wp:start x="0" y="0"/>
              <wp:lineTo x="0" y="20703"/>
              <wp:lineTo x="21298" y="20703"/>
              <wp:lineTo x="21298" y="0"/>
              <wp:lineTo x="0" y="0"/>
            </wp:wrapPolygon>
          </wp:wrapTight>
          <wp:docPr id="6" name="Picture 6" descr="::::::::Production:Bristol Community Health:3979 Bristol Comm Health design style:repro:Letterhead:Jpegs for Word:1:NH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::::::::Production:Bristol Community Health:3979 Bristol Comm Health design style:repro:Letterhead:Jpegs for Word:1:NH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44" r="2426" b="16170"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397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52CD">
      <w:rPr>
        <w:b/>
        <w:sz w:val="32"/>
        <w:szCs w:val="32"/>
      </w:rPr>
      <w:t xml:space="preserve">BNSSG Community </w:t>
    </w:r>
    <w:r w:rsidR="00DF18C3">
      <w:rPr>
        <w:b/>
        <w:sz w:val="32"/>
        <w:szCs w:val="32"/>
      </w:rPr>
      <w:t>Diabetes &amp; Nutrition</w:t>
    </w:r>
    <w:r w:rsidR="00CD2C28">
      <w:rPr>
        <w:b/>
        <w:sz w:val="32"/>
        <w:szCs w:val="32"/>
      </w:rPr>
      <w:t xml:space="preserve"> (Dietetic)</w:t>
    </w:r>
    <w:r w:rsidR="00DF18C3">
      <w:rPr>
        <w:b/>
        <w:sz w:val="32"/>
        <w:szCs w:val="32"/>
      </w:rPr>
      <w:t xml:space="preserve"> Services</w:t>
    </w:r>
    <w:r w:rsidR="00813B01">
      <w:t xml:space="preserve">                                        </w:t>
    </w:r>
    <w:r w:rsidR="00813B01">
      <w:tab/>
      <w:t xml:space="preserve">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3EBC" w14:textId="77777777" w:rsidR="00813B01" w:rsidRPr="000E1860" w:rsidRDefault="00826F4B" w:rsidP="00DF18C3">
    <w:pPr>
      <w:outlineLvl w:val="0"/>
      <w:rPr>
        <w:b/>
        <w:sz w:val="32"/>
        <w:szCs w:val="32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2D2E4B0E" wp14:editId="07777777">
          <wp:simplePos x="0" y="0"/>
          <wp:positionH relativeFrom="margin">
            <wp:posOffset>5932805</wp:posOffset>
          </wp:positionH>
          <wp:positionV relativeFrom="paragraph">
            <wp:posOffset>-370205</wp:posOffset>
          </wp:positionV>
          <wp:extent cx="908050" cy="397510"/>
          <wp:effectExtent l="0" t="0" r="0" b="0"/>
          <wp:wrapTight wrapText="bothSides">
            <wp:wrapPolygon edited="0">
              <wp:start x="0" y="0"/>
              <wp:lineTo x="0" y="20703"/>
              <wp:lineTo x="21298" y="20703"/>
              <wp:lineTo x="21298" y="0"/>
              <wp:lineTo x="0" y="0"/>
            </wp:wrapPolygon>
          </wp:wrapTight>
          <wp:docPr id="5" name="Picture 6" descr="::::::::Production:Bristol Community Health:3979 Bristol Comm Health design style:repro:Letterhead:Jpegs for Word:1:NH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::::::::Production:Bristol Community Health:3979 Bristol Comm Health design style:repro:Letterhead:Jpegs for Word:1:NH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44" r="2426" b="16170"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397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52CD">
      <w:rPr>
        <w:b/>
        <w:sz w:val="32"/>
        <w:szCs w:val="32"/>
      </w:rPr>
      <w:t xml:space="preserve">BNSSG Community </w:t>
    </w:r>
    <w:r w:rsidR="00DF2687">
      <w:rPr>
        <w:b/>
        <w:sz w:val="32"/>
        <w:szCs w:val="32"/>
      </w:rPr>
      <w:t>Diabetes,</w:t>
    </w:r>
    <w:r w:rsidR="00502767">
      <w:rPr>
        <w:b/>
        <w:sz w:val="32"/>
        <w:szCs w:val="32"/>
      </w:rPr>
      <w:t xml:space="preserve"> </w:t>
    </w:r>
    <w:r w:rsidR="00CD2C28">
      <w:rPr>
        <w:b/>
        <w:sz w:val="32"/>
        <w:szCs w:val="32"/>
      </w:rPr>
      <w:t>Nutrition</w:t>
    </w:r>
    <w:r w:rsidR="00502767">
      <w:rPr>
        <w:b/>
        <w:sz w:val="32"/>
        <w:szCs w:val="32"/>
      </w:rPr>
      <w:t xml:space="preserve"> and Dietetics</w:t>
    </w:r>
    <w:r w:rsidR="00CD2C28">
      <w:rPr>
        <w:b/>
        <w:sz w:val="32"/>
        <w:szCs w:val="32"/>
      </w:rPr>
      <w:t xml:space="preserve"> </w:t>
    </w:r>
    <w:r w:rsidR="00502767">
      <w:rPr>
        <w:b/>
        <w:sz w:val="32"/>
        <w:szCs w:val="32"/>
      </w:rPr>
      <w:t>(DANS</w:t>
    </w:r>
    <w:r w:rsidR="00CD2C28">
      <w:rPr>
        <w:b/>
        <w:sz w:val="32"/>
        <w:szCs w:val="32"/>
      </w:rPr>
      <w:t>)</w:t>
    </w:r>
    <w:r w:rsidR="00813B01">
      <w:rPr>
        <w:b/>
        <w:sz w:val="32"/>
        <w:szCs w:val="32"/>
      </w:rPr>
      <w:t xml:space="preserve">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9pt" o:bullet="t">
        <v:imagedata r:id="rId1" o:title=""/>
      </v:shape>
    </w:pict>
  </w:numPicBullet>
  <w:abstractNum w:abstractNumId="0" w15:restartNumberingAfterBreak="0">
    <w:nsid w:val="11A06112"/>
    <w:multiLevelType w:val="hybridMultilevel"/>
    <w:tmpl w:val="8FC05EBE"/>
    <w:lvl w:ilvl="0" w:tplc="14542B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A57C5"/>
    <w:multiLevelType w:val="hybridMultilevel"/>
    <w:tmpl w:val="DC068340"/>
    <w:lvl w:ilvl="0" w:tplc="D1B0F5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67DD9"/>
    <w:multiLevelType w:val="hybridMultilevel"/>
    <w:tmpl w:val="76CCD05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E51381"/>
    <w:multiLevelType w:val="hybridMultilevel"/>
    <w:tmpl w:val="6A38849A"/>
    <w:lvl w:ilvl="0" w:tplc="808E38E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C645CD"/>
    <w:multiLevelType w:val="hybridMultilevel"/>
    <w:tmpl w:val="15B05A86"/>
    <w:lvl w:ilvl="0" w:tplc="1D6E47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92C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6C8B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0267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1422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E40B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89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96A3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0BC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EDA72D3"/>
    <w:multiLevelType w:val="hybridMultilevel"/>
    <w:tmpl w:val="147A0F62"/>
    <w:lvl w:ilvl="0" w:tplc="A202B7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D022D"/>
    <w:multiLevelType w:val="hybridMultilevel"/>
    <w:tmpl w:val="63EA9F58"/>
    <w:lvl w:ilvl="0" w:tplc="730877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F62B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1076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D2EF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7CA9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78EC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62C1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4653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ACDC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46A59F1"/>
    <w:multiLevelType w:val="hybridMultilevel"/>
    <w:tmpl w:val="7730D88A"/>
    <w:lvl w:ilvl="0" w:tplc="14542B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7633D"/>
    <w:multiLevelType w:val="hybridMultilevel"/>
    <w:tmpl w:val="E33ABEAA"/>
    <w:lvl w:ilvl="0" w:tplc="14542B18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9CC793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DE003D9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8BA20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A387B7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5B4612D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539A9C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B72FE3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08227A5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9" w15:restartNumberingAfterBreak="0">
    <w:nsid w:val="761014AC"/>
    <w:multiLevelType w:val="hybridMultilevel"/>
    <w:tmpl w:val="80B05EAC"/>
    <w:lvl w:ilvl="0" w:tplc="14542B18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21602119">
    <w:abstractNumId w:val="3"/>
  </w:num>
  <w:num w:numId="2" w16cid:durableId="95948047">
    <w:abstractNumId w:val="5"/>
  </w:num>
  <w:num w:numId="3" w16cid:durableId="2127505162">
    <w:abstractNumId w:val="1"/>
  </w:num>
  <w:num w:numId="4" w16cid:durableId="1074203987">
    <w:abstractNumId w:val="2"/>
  </w:num>
  <w:num w:numId="5" w16cid:durableId="192422004">
    <w:abstractNumId w:val="4"/>
  </w:num>
  <w:num w:numId="6" w16cid:durableId="986737976">
    <w:abstractNumId w:val="6"/>
  </w:num>
  <w:num w:numId="7" w16cid:durableId="185757998">
    <w:abstractNumId w:val="8"/>
  </w:num>
  <w:num w:numId="8" w16cid:durableId="2118942096">
    <w:abstractNumId w:val="7"/>
  </w:num>
  <w:num w:numId="9" w16cid:durableId="1490899477">
    <w:abstractNumId w:val="9"/>
  </w:num>
  <w:num w:numId="10" w16cid:durableId="98208085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7A"/>
    <w:rsid w:val="00002305"/>
    <w:rsid w:val="000121B7"/>
    <w:rsid w:val="000216EB"/>
    <w:rsid w:val="000273C1"/>
    <w:rsid w:val="00043352"/>
    <w:rsid w:val="000603F8"/>
    <w:rsid w:val="00062814"/>
    <w:rsid w:val="00067360"/>
    <w:rsid w:val="00076944"/>
    <w:rsid w:val="000875C8"/>
    <w:rsid w:val="0009129F"/>
    <w:rsid w:val="000B6EF5"/>
    <w:rsid w:val="000C0D56"/>
    <w:rsid w:val="000C1CAA"/>
    <w:rsid w:val="000D6D48"/>
    <w:rsid w:val="000E121B"/>
    <w:rsid w:val="000E1860"/>
    <w:rsid w:val="000F6D09"/>
    <w:rsid w:val="00106DC3"/>
    <w:rsid w:val="001072E8"/>
    <w:rsid w:val="00107DB0"/>
    <w:rsid w:val="001150E0"/>
    <w:rsid w:val="001176C9"/>
    <w:rsid w:val="00121B2A"/>
    <w:rsid w:val="00126764"/>
    <w:rsid w:val="001761CD"/>
    <w:rsid w:val="00182066"/>
    <w:rsid w:val="001A6899"/>
    <w:rsid w:val="001B1CCC"/>
    <w:rsid w:val="001B50C2"/>
    <w:rsid w:val="001C33C3"/>
    <w:rsid w:val="001D771C"/>
    <w:rsid w:val="00212CF4"/>
    <w:rsid w:val="00215DB5"/>
    <w:rsid w:val="002211EB"/>
    <w:rsid w:val="00226699"/>
    <w:rsid w:val="0022679F"/>
    <w:rsid w:val="00227BEE"/>
    <w:rsid w:val="00231321"/>
    <w:rsid w:val="00242DA5"/>
    <w:rsid w:val="00256624"/>
    <w:rsid w:val="0026325A"/>
    <w:rsid w:val="00270BC2"/>
    <w:rsid w:val="00272323"/>
    <w:rsid w:val="00275C66"/>
    <w:rsid w:val="00283C8A"/>
    <w:rsid w:val="0028413C"/>
    <w:rsid w:val="00296871"/>
    <w:rsid w:val="002A1067"/>
    <w:rsid w:val="002A3114"/>
    <w:rsid w:val="002C17B9"/>
    <w:rsid w:val="002C2909"/>
    <w:rsid w:val="002C4DB2"/>
    <w:rsid w:val="002C6D35"/>
    <w:rsid w:val="002D75C3"/>
    <w:rsid w:val="002D7603"/>
    <w:rsid w:val="002E1C25"/>
    <w:rsid w:val="002E3B7D"/>
    <w:rsid w:val="002E3E5D"/>
    <w:rsid w:val="002E5F9F"/>
    <w:rsid w:val="002E64CB"/>
    <w:rsid w:val="002E7AA7"/>
    <w:rsid w:val="002F2DB3"/>
    <w:rsid w:val="002F3EDC"/>
    <w:rsid w:val="002F409A"/>
    <w:rsid w:val="002F4356"/>
    <w:rsid w:val="00316F49"/>
    <w:rsid w:val="0032334F"/>
    <w:rsid w:val="00325CA2"/>
    <w:rsid w:val="003402A3"/>
    <w:rsid w:val="00343706"/>
    <w:rsid w:val="003473BD"/>
    <w:rsid w:val="0035536C"/>
    <w:rsid w:val="003562C8"/>
    <w:rsid w:val="00370A19"/>
    <w:rsid w:val="00380C08"/>
    <w:rsid w:val="00383CA9"/>
    <w:rsid w:val="003A54C1"/>
    <w:rsid w:val="003C1DFC"/>
    <w:rsid w:val="003C5351"/>
    <w:rsid w:val="003D50CC"/>
    <w:rsid w:val="003D636D"/>
    <w:rsid w:val="003E427F"/>
    <w:rsid w:val="003E76F8"/>
    <w:rsid w:val="00412E86"/>
    <w:rsid w:val="00417DF6"/>
    <w:rsid w:val="004319A6"/>
    <w:rsid w:val="00431CD1"/>
    <w:rsid w:val="00441600"/>
    <w:rsid w:val="00445E82"/>
    <w:rsid w:val="00452C80"/>
    <w:rsid w:val="00456135"/>
    <w:rsid w:val="00462771"/>
    <w:rsid w:val="004A41CC"/>
    <w:rsid w:val="004A4A2E"/>
    <w:rsid w:val="004B204B"/>
    <w:rsid w:val="004C3076"/>
    <w:rsid w:val="004C6334"/>
    <w:rsid w:val="004D137B"/>
    <w:rsid w:val="004E7019"/>
    <w:rsid w:val="004F5B9C"/>
    <w:rsid w:val="005015DF"/>
    <w:rsid w:val="00502767"/>
    <w:rsid w:val="00522406"/>
    <w:rsid w:val="00530998"/>
    <w:rsid w:val="00533644"/>
    <w:rsid w:val="0053369F"/>
    <w:rsid w:val="00535EDB"/>
    <w:rsid w:val="00537D58"/>
    <w:rsid w:val="0054425D"/>
    <w:rsid w:val="005539E8"/>
    <w:rsid w:val="00560408"/>
    <w:rsid w:val="00561ABA"/>
    <w:rsid w:val="00567FB2"/>
    <w:rsid w:val="00571EB2"/>
    <w:rsid w:val="005870DA"/>
    <w:rsid w:val="005900FB"/>
    <w:rsid w:val="00590BA6"/>
    <w:rsid w:val="005947FA"/>
    <w:rsid w:val="00594887"/>
    <w:rsid w:val="00595507"/>
    <w:rsid w:val="0059580C"/>
    <w:rsid w:val="005A3513"/>
    <w:rsid w:val="005A7FA9"/>
    <w:rsid w:val="005B7BF0"/>
    <w:rsid w:val="005C40C2"/>
    <w:rsid w:val="005D7561"/>
    <w:rsid w:val="005E37A0"/>
    <w:rsid w:val="00613896"/>
    <w:rsid w:val="00615A89"/>
    <w:rsid w:val="00624503"/>
    <w:rsid w:val="0062473D"/>
    <w:rsid w:val="006301FB"/>
    <w:rsid w:val="00631E8C"/>
    <w:rsid w:val="00632707"/>
    <w:rsid w:val="00632F6C"/>
    <w:rsid w:val="00652D04"/>
    <w:rsid w:val="00661029"/>
    <w:rsid w:val="00664D8D"/>
    <w:rsid w:val="00666972"/>
    <w:rsid w:val="006720F4"/>
    <w:rsid w:val="00675955"/>
    <w:rsid w:val="00680BF5"/>
    <w:rsid w:val="006924D3"/>
    <w:rsid w:val="006A14B4"/>
    <w:rsid w:val="006B03CA"/>
    <w:rsid w:val="006C06E6"/>
    <w:rsid w:val="006C41F3"/>
    <w:rsid w:val="006C4FD7"/>
    <w:rsid w:val="006D23F9"/>
    <w:rsid w:val="006D4FAA"/>
    <w:rsid w:val="006F1A68"/>
    <w:rsid w:val="00702C82"/>
    <w:rsid w:val="007060FD"/>
    <w:rsid w:val="0071049D"/>
    <w:rsid w:val="00725C7E"/>
    <w:rsid w:val="0074727F"/>
    <w:rsid w:val="00760A21"/>
    <w:rsid w:val="0076285A"/>
    <w:rsid w:val="007826F1"/>
    <w:rsid w:val="007A74C4"/>
    <w:rsid w:val="007C324D"/>
    <w:rsid w:val="007C61FE"/>
    <w:rsid w:val="007E2E99"/>
    <w:rsid w:val="007F4F50"/>
    <w:rsid w:val="007F6FA2"/>
    <w:rsid w:val="00813B01"/>
    <w:rsid w:val="00817573"/>
    <w:rsid w:val="00826B3D"/>
    <w:rsid w:val="00826ECC"/>
    <w:rsid w:val="00826F4B"/>
    <w:rsid w:val="00830179"/>
    <w:rsid w:val="00851F50"/>
    <w:rsid w:val="00860F46"/>
    <w:rsid w:val="008618D2"/>
    <w:rsid w:val="00864914"/>
    <w:rsid w:val="00872701"/>
    <w:rsid w:val="00873357"/>
    <w:rsid w:val="00876263"/>
    <w:rsid w:val="008813AC"/>
    <w:rsid w:val="00882998"/>
    <w:rsid w:val="00885F58"/>
    <w:rsid w:val="0089337B"/>
    <w:rsid w:val="00893E38"/>
    <w:rsid w:val="008C247C"/>
    <w:rsid w:val="008D655C"/>
    <w:rsid w:val="008F4582"/>
    <w:rsid w:val="00907360"/>
    <w:rsid w:val="00922026"/>
    <w:rsid w:val="00930A6F"/>
    <w:rsid w:val="00953974"/>
    <w:rsid w:val="00963B74"/>
    <w:rsid w:val="00971815"/>
    <w:rsid w:val="009976A4"/>
    <w:rsid w:val="009A194C"/>
    <w:rsid w:val="009B1711"/>
    <w:rsid w:val="009D317C"/>
    <w:rsid w:val="009D7483"/>
    <w:rsid w:val="009E454B"/>
    <w:rsid w:val="009F0C7A"/>
    <w:rsid w:val="009F698E"/>
    <w:rsid w:val="00A30F4B"/>
    <w:rsid w:val="00A33CD4"/>
    <w:rsid w:val="00A46BE2"/>
    <w:rsid w:val="00A47F42"/>
    <w:rsid w:val="00A60789"/>
    <w:rsid w:val="00A6150D"/>
    <w:rsid w:val="00A805E3"/>
    <w:rsid w:val="00A828FA"/>
    <w:rsid w:val="00A9057F"/>
    <w:rsid w:val="00A91AE1"/>
    <w:rsid w:val="00AB1D0B"/>
    <w:rsid w:val="00AB6413"/>
    <w:rsid w:val="00AC5158"/>
    <w:rsid w:val="00AD4C06"/>
    <w:rsid w:val="00AE04C6"/>
    <w:rsid w:val="00AE293D"/>
    <w:rsid w:val="00AE2CC3"/>
    <w:rsid w:val="00AE3AA4"/>
    <w:rsid w:val="00AE540F"/>
    <w:rsid w:val="00AE67FB"/>
    <w:rsid w:val="00AF2D15"/>
    <w:rsid w:val="00B03F43"/>
    <w:rsid w:val="00B0578B"/>
    <w:rsid w:val="00B16FD3"/>
    <w:rsid w:val="00B17D26"/>
    <w:rsid w:val="00B201B4"/>
    <w:rsid w:val="00B40E00"/>
    <w:rsid w:val="00B428EE"/>
    <w:rsid w:val="00B55BE4"/>
    <w:rsid w:val="00B75786"/>
    <w:rsid w:val="00B75FCD"/>
    <w:rsid w:val="00B80633"/>
    <w:rsid w:val="00B81C94"/>
    <w:rsid w:val="00BA53D6"/>
    <w:rsid w:val="00BB1B5C"/>
    <w:rsid w:val="00BB34BD"/>
    <w:rsid w:val="00BB734F"/>
    <w:rsid w:val="00BC30CF"/>
    <w:rsid w:val="00BC6C7F"/>
    <w:rsid w:val="00BD0EF5"/>
    <w:rsid w:val="00BF5655"/>
    <w:rsid w:val="00C00433"/>
    <w:rsid w:val="00C1097B"/>
    <w:rsid w:val="00C22B1C"/>
    <w:rsid w:val="00C252CD"/>
    <w:rsid w:val="00C36103"/>
    <w:rsid w:val="00C37D78"/>
    <w:rsid w:val="00C41CDE"/>
    <w:rsid w:val="00C4436F"/>
    <w:rsid w:val="00C54473"/>
    <w:rsid w:val="00C56B9D"/>
    <w:rsid w:val="00C64721"/>
    <w:rsid w:val="00C7011D"/>
    <w:rsid w:val="00C80577"/>
    <w:rsid w:val="00C93E61"/>
    <w:rsid w:val="00C97B11"/>
    <w:rsid w:val="00CA4495"/>
    <w:rsid w:val="00CC08EF"/>
    <w:rsid w:val="00CD2C28"/>
    <w:rsid w:val="00CD4308"/>
    <w:rsid w:val="00CD4A7E"/>
    <w:rsid w:val="00CE60D3"/>
    <w:rsid w:val="00CF0974"/>
    <w:rsid w:val="00CF375B"/>
    <w:rsid w:val="00D1200E"/>
    <w:rsid w:val="00D15F73"/>
    <w:rsid w:val="00D55E43"/>
    <w:rsid w:val="00D5659E"/>
    <w:rsid w:val="00D608C3"/>
    <w:rsid w:val="00D66A5E"/>
    <w:rsid w:val="00D67954"/>
    <w:rsid w:val="00D73940"/>
    <w:rsid w:val="00D91525"/>
    <w:rsid w:val="00D95758"/>
    <w:rsid w:val="00D96CE8"/>
    <w:rsid w:val="00DA3819"/>
    <w:rsid w:val="00DA606E"/>
    <w:rsid w:val="00DB445F"/>
    <w:rsid w:val="00DC074B"/>
    <w:rsid w:val="00DC257B"/>
    <w:rsid w:val="00DC3B62"/>
    <w:rsid w:val="00DD155E"/>
    <w:rsid w:val="00DE6890"/>
    <w:rsid w:val="00DF18C3"/>
    <w:rsid w:val="00DF2687"/>
    <w:rsid w:val="00DF4C32"/>
    <w:rsid w:val="00DF50B8"/>
    <w:rsid w:val="00DF6626"/>
    <w:rsid w:val="00E06D22"/>
    <w:rsid w:val="00E104B8"/>
    <w:rsid w:val="00E26C02"/>
    <w:rsid w:val="00E4337A"/>
    <w:rsid w:val="00E51B32"/>
    <w:rsid w:val="00E552A0"/>
    <w:rsid w:val="00E63263"/>
    <w:rsid w:val="00E725F9"/>
    <w:rsid w:val="00E82773"/>
    <w:rsid w:val="00E872F0"/>
    <w:rsid w:val="00E91CFA"/>
    <w:rsid w:val="00EB2F81"/>
    <w:rsid w:val="00EC3485"/>
    <w:rsid w:val="00EF1402"/>
    <w:rsid w:val="00EF79EE"/>
    <w:rsid w:val="00F04D0D"/>
    <w:rsid w:val="00F05850"/>
    <w:rsid w:val="00F278E9"/>
    <w:rsid w:val="00F34FB9"/>
    <w:rsid w:val="00F40916"/>
    <w:rsid w:val="00F42C8C"/>
    <w:rsid w:val="00F45008"/>
    <w:rsid w:val="00F53AAA"/>
    <w:rsid w:val="00F55579"/>
    <w:rsid w:val="00F56053"/>
    <w:rsid w:val="00F760B3"/>
    <w:rsid w:val="00F76A9F"/>
    <w:rsid w:val="00FB253E"/>
    <w:rsid w:val="00FB54A8"/>
    <w:rsid w:val="00FC46AF"/>
    <w:rsid w:val="00FC74BB"/>
    <w:rsid w:val="00FD7AA6"/>
    <w:rsid w:val="00FF0C51"/>
    <w:rsid w:val="6CE4A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E68DB9"/>
  <w15:chartTrackingRefBased/>
  <w15:docId w15:val="{874232D5-5A70-415C-9C41-B4AD33F6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color w:val="0000FF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6A1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1049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DC257B"/>
    <w:rPr>
      <w:i/>
      <w:iCs/>
    </w:rPr>
  </w:style>
  <w:style w:type="character" w:customStyle="1" w:styleId="FooterChar">
    <w:name w:val="Footer Char"/>
    <w:link w:val="Footer"/>
    <w:uiPriority w:val="99"/>
    <w:rsid w:val="005015DF"/>
    <w:rPr>
      <w:rFonts w:ascii="Arial" w:hAnsi="Arial"/>
      <w:sz w:val="22"/>
      <w:lang w:val="en-US" w:eastAsia="en-US"/>
    </w:rPr>
  </w:style>
  <w:style w:type="character" w:customStyle="1" w:styleId="HeaderChar">
    <w:name w:val="Header Char"/>
    <w:link w:val="Header"/>
    <w:uiPriority w:val="99"/>
    <w:rsid w:val="005015DF"/>
    <w:rPr>
      <w:rFonts w:ascii="Arial" w:hAnsi="Arial"/>
      <w:sz w:val="22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4B204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4B204B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Hyperlink">
    <w:name w:val="Hyperlink"/>
    <w:rsid w:val="00B40E00"/>
    <w:rPr>
      <w:color w:val="0000FF"/>
      <w:u w:val="single"/>
    </w:rPr>
  </w:style>
  <w:style w:type="character" w:styleId="CommentReference">
    <w:name w:val="annotation reference"/>
    <w:rsid w:val="003C53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5351"/>
    <w:rPr>
      <w:sz w:val="20"/>
    </w:rPr>
  </w:style>
  <w:style w:type="character" w:customStyle="1" w:styleId="CommentTextChar">
    <w:name w:val="Comment Text Char"/>
    <w:link w:val="CommentText"/>
    <w:rsid w:val="003C5351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C5351"/>
    <w:rPr>
      <w:b/>
      <w:bCs/>
    </w:rPr>
  </w:style>
  <w:style w:type="character" w:customStyle="1" w:styleId="CommentSubjectChar">
    <w:name w:val="Comment Subject Char"/>
    <w:link w:val="CommentSubject"/>
    <w:rsid w:val="003C5351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AB1D0B"/>
    <w:pPr>
      <w:ind w:left="720"/>
    </w:pPr>
  </w:style>
  <w:style w:type="character" w:styleId="FollowedHyperlink">
    <w:name w:val="FollowedHyperlink"/>
    <w:basedOn w:val="DefaultParagraphFont"/>
    <w:rsid w:val="004D137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34F"/>
    <w:rPr>
      <w:color w:val="605E5C"/>
      <w:shd w:val="clear" w:color="auto" w:fill="E1DFDD"/>
    </w:rPr>
  </w:style>
  <w:style w:type="paragraph" w:customStyle="1" w:styleId="Body">
    <w:name w:val="Body"/>
    <w:basedOn w:val="Normal"/>
    <w:qFormat/>
    <w:rsid w:val="00885F58"/>
    <w:pPr>
      <w:spacing w:line="300" w:lineRule="exact"/>
    </w:pPr>
    <w:rPr>
      <w:rFonts w:cstheme="minorHAnsi"/>
      <w:i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1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remedy.bnssg.icb.nhs.uk/adults/diabetes/community-diabetes-specialist-service/" TargetMode="External"/><Relationship Id="rId18" Type="http://schemas.openxmlformats.org/officeDocument/2006/relationships/hyperlink" Target="https://remedy.bnssg.icb.nhs.uk/adults/dietetics-nutrition/local-services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30.emf"/><Relationship Id="rId7" Type="http://schemas.openxmlformats.org/officeDocument/2006/relationships/endnotes" Target="endnotes.xml"/><Relationship Id="rId12" Type="http://schemas.openxmlformats.org/officeDocument/2006/relationships/image" Target="media/image10.emf"/><Relationship Id="rId17" Type="http://schemas.openxmlformats.org/officeDocument/2006/relationships/hyperlink" Target="https://remedy.bnssg.icb.nhs.uk/adults/dietetics-nutrition/local-services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sirona-cic.org.uk/nhsservices/services/diabetes-structured-education/" TargetMode="External"/><Relationship Id="rId20" Type="http://schemas.openxmlformats.org/officeDocument/2006/relationships/image" Target="media/image4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hyperlink" Target="mailto:sirona.dieteticsadvice@nhs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medy.bnssg.icb.nhs.uk/adults/diabetes/community-diabetes-specialist-service/" TargetMode="External"/><Relationship Id="rId23" Type="http://schemas.openxmlformats.org/officeDocument/2006/relationships/hyperlink" Target="mailto:sirona.dieteticsadvice@nhs.net" TargetMode="External"/><Relationship Id="rId28" Type="http://schemas.openxmlformats.org/officeDocument/2006/relationships/footer" Target="footer2.xml"/><Relationship Id="rId10" Type="http://schemas.openxmlformats.org/officeDocument/2006/relationships/hyperlink" Target="mailto:Sirona.dans@nhs.net" TargetMode="Externa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0.emf"/><Relationship Id="rId14" Type="http://schemas.openxmlformats.org/officeDocument/2006/relationships/hyperlink" Target="https://www.sirona-cic.org.uk/nhsservices/services/diabetes-structured-education/" TargetMode="External"/><Relationship Id="rId22" Type="http://schemas.openxmlformats.org/officeDocument/2006/relationships/image" Target="media/image40.emf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D94B1-4F55-4CE5-AFAC-6E51298B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Nutrition &amp; Dietetic Department</vt:lpstr>
    </vt:vector>
  </TitlesOfParts>
  <Company>SUHT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Nutrition &amp; Dietetic Department</dc:title>
  <dc:subject/>
  <dc:creator>curtis</dc:creator>
  <cp:keywords/>
  <cp:lastModifiedBy>MEAD, Nicola (SIRONA CARE   HEALTH)</cp:lastModifiedBy>
  <cp:revision>11</cp:revision>
  <cp:lastPrinted>2023-04-06T10:32:00Z</cp:lastPrinted>
  <dcterms:created xsi:type="dcterms:W3CDTF">2023-04-06T09:22:00Z</dcterms:created>
  <dcterms:modified xsi:type="dcterms:W3CDTF">2023-04-24T10:22:00Z</dcterms:modified>
</cp:coreProperties>
</file>