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283F3" w14:textId="77E4474D" w:rsidR="2BE488C8" w:rsidRDefault="2BE488C8" w:rsidP="2BE488C8">
      <w:pPr>
        <w:spacing w:after="0" w:line="240" w:lineRule="auto"/>
        <w:ind w:left="-142" w:right="-257"/>
        <w:jc w:val="center"/>
        <w:rPr>
          <w:b/>
          <w:bCs/>
          <w:color w:val="0070C0"/>
          <w:sz w:val="18"/>
          <w:szCs w:val="18"/>
          <w:u w:val="single"/>
        </w:rPr>
      </w:pPr>
    </w:p>
    <w:p w14:paraId="1F08BCDB" w14:textId="77777777" w:rsidR="00EA3832" w:rsidRPr="00EA3832" w:rsidRDefault="00EA3832" w:rsidP="00D066BE">
      <w:pPr>
        <w:spacing w:after="0" w:line="240" w:lineRule="auto"/>
        <w:ind w:left="-142" w:right="-257"/>
        <w:jc w:val="center"/>
        <w:rPr>
          <w:rFonts w:cstheme="minorHAnsi"/>
          <w:b/>
          <w:color w:val="0070C0"/>
          <w:sz w:val="42"/>
          <w:u w:val="single"/>
        </w:rPr>
      </w:pPr>
      <w:r w:rsidRPr="00EA3832">
        <w:rPr>
          <w:rFonts w:cstheme="minorHAnsi"/>
          <w:b/>
          <w:color w:val="0070C0"/>
          <w:sz w:val="42"/>
          <w:u w:val="single"/>
        </w:rPr>
        <w:t>COMMUNITY</w:t>
      </w:r>
    </w:p>
    <w:p w14:paraId="2D41DB60" w14:textId="77777777" w:rsidR="00D066BE" w:rsidRPr="002418CE" w:rsidRDefault="00D066BE" w:rsidP="00D066BE">
      <w:pPr>
        <w:spacing w:after="0" w:line="240" w:lineRule="auto"/>
        <w:ind w:left="-142" w:right="-257"/>
        <w:jc w:val="center"/>
        <w:rPr>
          <w:rFonts w:cstheme="minorHAnsi"/>
          <w:b/>
          <w:sz w:val="34"/>
          <w:u w:val="single"/>
        </w:rPr>
      </w:pPr>
      <w:r w:rsidRPr="002418CE">
        <w:rPr>
          <w:rFonts w:cstheme="minorHAnsi"/>
          <w:b/>
          <w:sz w:val="34"/>
          <w:u w:val="single"/>
        </w:rPr>
        <w:t>NEGATIVE PRESSURE WOUND THERAPY (NPWT) REFERRAL FORM</w:t>
      </w:r>
    </w:p>
    <w:p w14:paraId="5289C618" w14:textId="77777777" w:rsidR="00D20D45" w:rsidRPr="00D20D45" w:rsidRDefault="00D20D45" w:rsidP="00D20D45">
      <w:pPr>
        <w:spacing w:after="0" w:line="240" w:lineRule="auto"/>
        <w:jc w:val="center"/>
        <w:rPr>
          <w:b/>
          <w:color w:val="FF0000"/>
          <w:sz w:val="30"/>
        </w:rPr>
      </w:pPr>
    </w:p>
    <w:p w14:paraId="0A8166DB" w14:textId="77777777" w:rsidR="00D20D45" w:rsidRPr="00D20D45" w:rsidRDefault="00D20D45" w:rsidP="00D20D45">
      <w:pPr>
        <w:spacing w:after="0" w:line="240" w:lineRule="auto"/>
        <w:jc w:val="center"/>
        <w:rPr>
          <w:b/>
          <w:color w:val="FF0000"/>
          <w:sz w:val="32"/>
        </w:rPr>
      </w:pPr>
      <w:r w:rsidRPr="00D20D45">
        <w:rPr>
          <w:b/>
          <w:color w:val="FF0000"/>
          <w:sz w:val="32"/>
        </w:rPr>
        <w:t xml:space="preserve">COMPLETE FORM </w:t>
      </w:r>
      <w:r>
        <w:rPr>
          <w:b/>
          <w:color w:val="FF0000"/>
          <w:sz w:val="32"/>
        </w:rPr>
        <w:t xml:space="preserve">OVERLEAF, </w:t>
      </w:r>
      <w:r w:rsidRPr="00D20D45">
        <w:rPr>
          <w:b/>
          <w:color w:val="FF0000"/>
          <w:sz w:val="32"/>
        </w:rPr>
        <w:t>AND DISCHARGE TO:</w:t>
      </w:r>
    </w:p>
    <w:p w14:paraId="215394C3" w14:textId="77777777" w:rsidR="00D20D45" w:rsidRPr="0000634B" w:rsidRDefault="00D20D45" w:rsidP="00D20D45">
      <w:pPr>
        <w:spacing w:after="0" w:line="240" w:lineRule="auto"/>
        <w:jc w:val="center"/>
        <w:rPr>
          <w:sz w:val="10"/>
        </w:rPr>
      </w:pPr>
    </w:p>
    <w:tbl>
      <w:tblPr>
        <w:tblStyle w:val="TableGrid"/>
        <w:tblW w:w="11341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6"/>
      </w:tblGrid>
      <w:tr w:rsidR="00D20D45" w:rsidRPr="008618AB" w14:paraId="53C451CD" w14:textId="77777777" w:rsidTr="002F1056">
        <w:trPr>
          <w:trHeight w:val="1083"/>
        </w:trPr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E7EAEF8" w14:textId="77777777" w:rsidR="00D20D45" w:rsidRPr="00D20D45" w:rsidRDefault="00D20D45" w:rsidP="00E774B8">
            <w:pPr>
              <w:ind w:left="-142" w:right="-88"/>
              <w:jc w:val="center"/>
              <w:rPr>
                <w:color w:val="7030A0"/>
                <w:sz w:val="24"/>
              </w:rPr>
            </w:pPr>
            <w:r w:rsidRPr="00D20D45">
              <w:rPr>
                <w:b/>
                <w:color w:val="7030A0"/>
                <w:sz w:val="24"/>
              </w:rPr>
              <w:t>BRISTOL</w:t>
            </w:r>
            <w:r w:rsidRPr="00D20D45">
              <w:rPr>
                <w:color w:val="7030A0"/>
                <w:sz w:val="24"/>
              </w:rPr>
              <w:t>,</w:t>
            </w:r>
          </w:p>
          <w:p w14:paraId="7D0B276C" w14:textId="77777777" w:rsidR="00D20D45" w:rsidRPr="00D20D45" w:rsidRDefault="00D20D45" w:rsidP="00E774B8">
            <w:pPr>
              <w:ind w:left="-142" w:right="-88"/>
              <w:jc w:val="center"/>
              <w:rPr>
                <w:color w:val="7030A0"/>
                <w:sz w:val="24"/>
              </w:rPr>
            </w:pPr>
            <w:r w:rsidRPr="00D20D45">
              <w:rPr>
                <w:b/>
                <w:color w:val="7030A0"/>
                <w:sz w:val="24"/>
              </w:rPr>
              <w:t>SOUTH GLOUCESTERSHIRE</w:t>
            </w:r>
            <w:r w:rsidRPr="00D20D45">
              <w:rPr>
                <w:color w:val="7030A0"/>
                <w:sz w:val="24"/>
              </w:rPr>
              <w:t>,</w:t>
            </w:r>
          </w:p>
          <w:p w14:paraId="2FF45771" w14:textId="77777777" w:rsidR="00D20D45" w:rsidRPr="008618AB" w:rsidRDefault="00D20D45" w:rsidP="00D20D45">
            <w:pPr>
              <w:ind w:left="-142" w:right="-88"/>
              <w:jc w:val="center"/>
              <w:rPr>
                <w:color w:val="8064A2" w:themeColor="accent4"/>
                <w:sz w:val="20"/>
              </w:rPr>
            </w:pPr>
            <w:r w:rsidRPr="00D20D45">
              <w:rPr>
                <w:color w:val="7030A0"/>
                <w:sz w:val="24"/>
              </w:rPr>
              <w:t xml:space="preserve">OR </w:t>
            </w:r>
            <w:r w:rsidRPr="00D20D45">
              <w:rPr>
                <w:b/>
                <w:color w:val="7030A0"/>
                <w:sz w:val="24"/>
              </w:rPr>
              <w:t>NORTH SOMERSET</w:t>
            </w:r>
            <w:r w:rsidR="008046C6">
              <w:rPr>
                <w:b/>
                <w:color w:val="7030A0"/>
                <w:sz w:val="24"/>
              </w:rPr>
              <w:t>: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BCB519B" w14:textId="77777777" w:rsidR="00D20D45" w:rsidRPr="00D20D45" w:rsidRDefault="00D20D45" w:rsidP="00E774B8">
            <w:pPr>
              <w:jc w:val="center"/>
              <w:rPr>
                <w:color w:val="00B050"/>
                <w:sz w:val="24"/>
              </w:rPr>
            </w:pPr>
            <w:r w:rsidRPr="00D20D45">
              <w:rPr>
                <w:b/>
                <w:color w:val="00B050"/>
                <w:sz w:val="24"/>
              </w:rPr>
              <w:t>BATH</w:t>
            </w:r>
            <w:r w:rsidRPr="00D20D45">
              <w:rPr>
                <w:color w:val="00B050"/>
                <w:sz w:val="24"/>
              </w:rPr>
              <w:t xml:space="preserve"> AND</w:t>
            </w:r>
          </w:p>
          <w:p w14:paraId="5206930E" w14:textId="77777777" w:rsidR="00D20D45" w:rsidRPr="008618AB" w:rsidRDefault="00D20D45" w:rsidP="00E774B8">
            <w:pPr>
              <w:jc w:val="center"/>
              <w:rPr>
                <w:b/>
                <w:sz w:val="20"/>
              </w:rPr>
            </w:pPr>
            <w:r w:rsidRPr="00D20D45">
              <w:rPr>
                <w:b/>
                <w:color w:val="00B050"/>
                <w:sz w:val="24"/>
              </w:rPr>
              <w:t>NORTH-EAST SOMERSET</w:t>
            </w:r>
            <w:r w:rsidR="008046C6">
              <w:rPr>
                <w:b/>
                <w:color w:val="00B050"/>
                <w:sz w:val="24"/>
              </w:rPr>
              <w:t>: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1446191" w14:textId="77777777" w:rsidR="00D20D45" w:rsidRPr="008618AB" w:rsidRDefault="00D20D45" w:rsidP="00E774B8">
            <w:pPr>
              <w:jc w:val="center"/>
              <w:rPr>
                <w:sz w:val="20"/>
              </w:rPr>
            </w:pPr>
            <w:r w:rsidRPr="00D20D45">
              <w:rPr>
                <w:b/>
                <w:color w:val="0070C0"/>
                <w:sz w:val="24"/>
              </w:rPr>
              <w:t>SOMERSET</w:t>
            </w:r>
            <w:r w:rsidR="008046C6">
              <w:rPr>
                <w:b/>
                <w:color w:val="0070C0"/>
                <w:sz w:val="24"/>
              </w:rPr>
              <w:t>:</w:t>
            </w:r>
          </w:p>
        </w:tc>
        <w:tc>
          <w:tcPr>
            <w:tcW w:w="28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75FDD95" w14:textId="77777777" w:rsidR="00D20D45" w:rsidRPr="008618AB" w:rsidRDefault="00D20D45" w:rsidP="00E774B8">
            <w:pPr>
              <w:jc w:val="center"/>
              <w:rPr>
                <w:b/>
                <w:sz w:val="20"/>
              </w:rPr>
            </w:pPr>
            <w:r w:rsidRPr="00D20D45">
              <w:rPr>
                <w:b/>
                <w:color w:val="C00000"/>
                <w:sz w:val="24"/>
              </w:rPr>
              <w:t>WILTSHIRE</w:t>
            </w:r>
            <w:r w:rsidR="008046C6">
              <w:rPr>
                <w:b/>
                <w:color w:val="C00000"/>
                <w:sz w:val="24"/>
              </w:rPr>
              <w:t>:</w:t>
            </w:r>
          </w:p>
        </w:tc>
      </w:tr>
      <w:tr w:rsidR="002F1056" w14:paraId="036B5FD5" w14:textId="77777777" w:rsidTr="002F1056">
        <w:trPr>
          <w:trHeight w:val="2883"/>
        </w:trPr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2D8319EA" w14:textId="77777777" w:rsidR="002F1056" w:rsidRPr="002418CE" w:rsidRDefault="002F1056" w:rsidP="004D293B">
            <w:pPr>
              <w:jc w:val="center"/>
              <w:rPr>
                <w:color w:val="8064A2" w:themeColor="accent4"/>
              </w:rPr>
            </w:pPr>
            <w:r w:rsidRPr="00F61A15">
              <w:rPr>
                <w:b/>
                <w:color w:val="7030A0"/>
              </w:rPr>
              <w:t>Ring</w:t>
            </w:r>
            <w:r w:rsidRPr="002418CE">
              <w:rPr>
                <w:color w:val="7030A0"/>
              </w:rPr>
              <w:t xml:space="preserve"> Single Point of Referral (SPA) line on </w:t>
            </w:r>
            <w:r w:rsidRPr="00F61A15">
              <w:rPr>
                <w:color w:val="FF0000"/>
              </w:rPr>
              <w:t>0300 125 6789</w:t>
            </w:r>
            <w:r>
              <w:rPr>
                <w:color w:val="FF0000"/>
              </w:rPr>
              <w:t xml:space="preserve"> (TOP TIP for quick response: </w:t>
            </w:r>
            <w:r w:rsidRPr="004D293B">
              <w:rPr>
                <w:color w:val="000000" w:themeColor="text1"/>
                <w:sz w:val="20"/>
              </w:rPr>
              <w:t>select option 1</w:t>
            </w:r>
            <w:r w:rsidR="004D293B" w:rsidRPr="004D293B">
              <w:rPr>
                <w:color w:val="000000" w:themeColor="text1"/>
                <w:sz w:val="20"/>
              </w:rPr>
              <w:t xml:space="preserve"> </w:t>
            </w:r>
            <w:r w:rsidRPr="004D293B">
              <w:rPr>
                <w:color w:val="000000" w:themeColor="text1"/>
                <w:sz w:val="20"/>
              </w:rPr>
              <w:t>(</w:t>
            </w:r>
            <w:r w:rsidRPr="004D293B">
              <w:rPr>
                <w:i/>
                <w:color w:val="000000" w:themeColor="text1"/>
                <w:sz w:val="20"/>
              </w:rPr>
              <w:t>HCP</w:t>
            </w:r>
            <w:r w:rsidRPr="004D293B">
              <w:rPr>
                <w:color w:val="000000" w:themeColor="text1"/>
                <w:sz w:val="20"/>
              </w:rPr>
              <w:t>), then option 2 (</w:t>
            </w:r>
            <w:r w:rsidRPr="004D293B">
              <w:rPr>
                <w:i/>
                <w:color w:val="000000" w:themeColor="text1"/>
                <w:sz w:val="20"/>
              </w:rPr>
              <w:t>secondary care</w:t>
            </w:r>
            <w:r w:rsidRPr="004D293B">
              <w:rPr>
                <w:color w:val="000000" w:themeColor="text1"/>
                <w:sz w:val="20"/>
              </w:rPr>
              <w:t>), then option 1 (</w:t>
            </w:r>
            <w:r w:rsidRPr="004D293B">
              <w:rPr>
                <w:i/>
                <w:color w:val="000000" w:themeColor="text1"/>
                <w:sz w:val="20"/>
              </w:rPr>
              <w:t>regardless of when visit required</w:t>
            </w:r>
            <w:r w:rsidRPr="004D293B">
              <w:rPr>
                <w:color w:val="000000" w:themeColor="text1"/>
                <w:sz w:val="20"/>
              </w:rPr>
              <w:t>)</w:t>
            </w:r>
            <w:r>
              <w:rPr>
                <w:color w:val="FF0000"/>
              </w:rPr>
              <w:t>)</w:t>
            </w:r>
            <w:r w:rsidR="004D293B">
              <w:rPr>
                <w:color w:val="7030A0"/>
              </w:rPr>
              <w:t>. They</w:t>
            </w:r>
            <w:r w:rsidRPr="002418CE">
              <w:rPr>
                <w:color w:val="7030A0"/>
              </w:rPr>
              <w:t xml:space="preserve"> will triage referral out to community nurses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1985E3D4" w14:textId="77777777" w:rsidR="002F1056" w:rsidRPr="002418CE" w:rsidRDefault="002F1056" w:rsidP="002F1056">
            <w:pPr>
              <w:jc w:val="center"/>
              <w:rPr>
                <w:color w:val="00B050"/>
              </w:rPr>
            </w:pPr>
            <w:r w:rsidRPr="00F61A15">
              <w:rPr>
                <w:b/>
                <w:color w:val="00B050"/>
              </w:rPr>
              <w:t>Ring</w:t>
            </w:r>
            <w:r w:rsidRPr="002418CE">
              <w:rPr>
                <w:color w:val="00B050"/>
              </w:rPr>
              <w:t xml:space="preserve"> to check capacity with District Nurses</w:t>
            </w:r>
            <w:r>
              <w:rPr>
                <w:color w:val="00B050"/>
              </w:rPr>
              <w:t xml:space="preserve"> &amp; TVN</w:t>
            </w:r>
          </w:p>
          <w:p w14:paraId="4081E9DF" w14:textId="77777777" w:rsidR="002F1056" w:rsidRDefault="002F1056" w:rsidP="002F1056">
            <w:pPr>
              <w:jc w:val="center"/>
            </w:pPr>
            <w:r>
              <w:rPr>
                <w:color w:val="00B050"/>
              </w:rPr>
              <w:t xml:space="preserve">via </w:t>
            </w:r>
            <w:r w:rsidRPr="00DF3F0E">
              <w:rPr>
                <w:rFonts w:ascii="Calibri" w:eastAsia="Times New Roman" w:hAnsi="Calibri" w:cs="Calibri"/>
                <w:color w:val="00B050"/>
              </w:rPr>
              <w:t xml:space="preserve">CCC on </w:t>
            </w:r>
            <w:r w:rsidRPr="00DF3F0E">
              <w:rPr>
                <w:rFonts w:ascii="Calibri" w:eastAsia="Times New Roman" w:hAnsi="Calibri" w:cs="Calibri"/>
                <w:color w:val="FF0000"/>
              </w:rPr>
              <w:t>0300 247 0200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52F5F025" w14:textId="77777777" w:rsidR="002F1056" w:rsidRPr="002418CE" w:rsidRDefault="002F1056" w:rsidP="002F1056">
            <w:pPr>
              <w:jc w:val="center"/>
              <w:rPr>
                <w:color w:val="0070C0"/>
              </w:rPr>
            </w:pPr>
            <w:r w:rsidRPr="00F61A15">
              <w:rPr>
                <w:b/>
                <w:color w:val="0070C0"/>
              </w:rPr>
              <w:t>Ring</w:t>
            </w:r>
            <w:r w:rsidRPr="002418CE">
              <w:rPr>
                <w:color w:val="0070C0"/>
              </w:rPr>
              <w:t xml:space="preserve"> to check capacity with</w:t>
            </w:r>
          </w:p>
          <w:p w14:paraId="400A9701" w14:textId="77777777" w:rsidR="002F1056" w:rsidRPr="002418CE" w:rsidRDefault="002F1056" w:rsidP="002F1056">
            <w:pPr>
              <w:jc w:val="center"/>
              <w:rPr>
                <w:color w:val="0070C0"/>
              </w:rPr>
            </w:pPr>
            <w:r w:rsidRPr="002418CE">
              <w:rPr>
                <w:color w:val="0070C0"/>
              </w:rPr>
              <w:t>District Nurses</w:t>
            </w:r>
            <w:r>
              <w:rPr>
                <w:color w:val="0070C0"/>
              </w:rPr>
              <w:t xml:space="preserve"> on</w:t>
            </w:r>
          </w:p>
          <w:p w14:paraId="714FD9DA" w14:textId="77777777" w:rsidR="002F1056" w:rsidRDefault="002F1056" w:rsidP="002F1056">
            <w:pPr>
              <w:jc w:val="center"/>
            </w:pPr>
            <w:r w:rsidRPr="002320C4">
              <w:rPr>
                <w:color w:val="FF0000"/>
              </w:rPr>
              <w:t>0300 124 5601</w:t>
            </w:r>
          </w:p>
        </w:tc>
        <w:tc>
          <w:tcPr>
            <w:tcW w:w="2836" w:type="dxa"/>
            <w:tcBorders>
              <w:top w:val="single" w:sz="18" w:space="0" w:color="auto"/>
            </w:tcBorders>
            <w:vAlign w:val="center"/>
          </w:tcPr>
          <w:p w14:paraId="1F656DE5" w14:textId="77777777" w:rsidR="002F1056" w:rsidRPr="007F73B7" w:rsidRDefault="002F1056" w:rsidP="002F1056">
            <w:pPr>
              <w:jc w:val="center"/>
              <w:rPr>
                <w:color w:val="C00000"/>
              </w:rPr>
            </w:pPr>
            <w:r w:rsidRPr="007F73B7">
              <w:rPr>
                <w:b/>
                <w:color w:val="C00000"/>
              </w:rPr>
              <w:t>Ring</w:t>
            </w:r>
            <w:r w:rsidRPr="007F73B7">
              <w:rPr>
                <w:color w:val="C00000"/>
              </w:rPr>
              <w:t xml:space="preserve"> to refer to the District Nursing team on</w:t>
            </w:r>
          </w:p>
          <w:p w14:paraId="11359AAC" w14:textId="77777777" w:rsidR="002F1056" w:rsidRDefault="002F1056" w:rsidP="002F1056">
            <w:pPr>
              <w:jc w:val="center"/>
              <w:rPr>
                <w:color w:val="FF0000"/>
              </w:rPr>
            </w:pPr>
            <w:r w:rsidRPr="002320C4">
              <w:rPr>
                <w:color w:val="FF0000"/>
              </w:rPr>
              <w:t>0</w:t>
            </w:r>
            <w:r>
              <w:rPr>
                <w:color w:val="FF0000"/>
              </w:rPr>
              <w:t>30</w:t>
            </w:r>
            <w:r w:rsidRPr="002320C4">
              <w:rPr>
                <w:color w:val="FF0000"/>
              </w:rPr>
              <w:t>0 1</w:t>
            </w:r>
            <w:r>
              <w:rPr>
                <w:color w:val="FF0000"/>
              </w:rPr>
              <w:t>11</w:t>
            </w:r>
            <w:r w:rsidRPr="002320C4">
              <w:rPr>
                <w:color w:val="FF0000"/>
              </w:rPr>
              <w:t xml:space="preserve"> 5</w:t>
            </w:r>
            <w:r>
              <w:rPr>
                <w:color w:val="FF0000"/>
              </w:rPr>
              <w:t>8</w:t>
            </w:r>
            <w:r w:rsidRPr="002320C4">
              <w:rPr>
                <w:color w:val="FF0000"/>
              </w:rPr>
              <w:t>1</w:t>
            </w:r>
            <w:r>
              <w:rPr>
                <w:color w:val="FF0000"/>
              </w:rPr>
              <w:t>8</w:t>
            </w:r>
          </w:p>
          <w:p w14:paraId="507B7FF7" w14:textId="77777777" w:rsidR="002F1056" w:rsidRDefault="002F1056" w:rsidP="002F105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(option 3)</w:t>
            </w:r>
          </w:p>
          <w:p w14:paraId="2CE90B83" w14:textId="77777777" w:rsidR="002F1056" w:rsidRDefault="002F1056" w:rsidP="002F1056">
            <w:pPr>
              <w:jc w:val="center"/>
            </w:pPr>
          </w:p>
        </w:tc>
      </w:tr>
      <w:tr w:rsidR="002F1056" w14:paraId="570ABBBE" w14:textId="77777777" w:rsidTr="002F1056">
        <w:tc>
          <w:tcPr>
            <w:tcW w:w="2835" w:type="dxa"/>
          </w:tcPr>
          <w:p w14:paraId="49482D8B" w14:textId="77777777" w:rsidR="002F1056" w:rsidRDefault="002F1056" w:rsidP="002F1056">
            <w:pPr>
              <w:jc w:val="center"/>
              <w:rPr>
                <w:color w:val="7030A0"/>
              </w:rPr>
            </w:pPr>
            <w:r w:rsidRPr="00F61A15">
              <w:rPr>
                <w:b/>
                <w:color w:val="7030A0"/>
              </w:rPr>
              <w:t>Email</w:t>
            </w:r>
            <w:r w:rsidRPr="002418CE">
              <w:rPr>
                <w:color w:val="7030A0"/>
              </w:rPr>
              <w:t xml:space="preserve"> this referral form to:</w:t>
            </w:r>
          </w:p>
          <w:p w14:paraId="71080C0E" w14:textId="77777777" w:rsidR="002F1056" w:rsidRPr="0000634B" w:rsidRDefault="002F1056" w:rsidP="002F1056">
            <w:pPr>
              <w:jc w:val="center"/>
              <w:rPr>
                <w:color w:val="7030A0"/>
                <w:sz w:val="2"/>
              </w:rPr>
            </w:pPr>
          </w:p>
          <w:p w14:paraId="5CC357C4" w14:textId="77777777" w:rsidR="002F1056" w:rsidRDefault="00000000" w:rsidP="002F1056">
            <w:pPr>
              <w:jc w:val="center"/>
              <w:rPr>
                <w:rStyle w:val="Hyperlink"/>
                <w:sz w:val="20"/>
              </w:rPr>
            </w:pPr>
            <w:hyperlink r:id="rId9" w:history="1">
              <w:r w:rsidR="002F1056" w:rsidRPr="008618AB">
                <w:rPr>
                  <w:rStyle w:val="Hyperlink"/>
                  <w:sz w:val="20"/>
                </w:rPr>
                <w:t>sirona.wcs@nhs.net</w:t>
              </w:r>
            </w:hyperlink>
          </w:p>
          <w:p w14:paraId="4D0ADC95" w14:textId="77777777" w:rsidR="002F1056" w:rsidRDefault="002F1056" w:rsidP="002F1056">
            <w:pPr>
              <w:jc w:val="center"/>
              <w:rPr>
                <w:sz w:val="20"/>
              </w:rPr>
            </w:pPr>
            <w:r w:rsidRPr="008618AB">
              <w:rPr>
                <w:sz w:val="20"/>
              </w:rPr>
              <w:t>(</w:t>
            </w:r>
            <w:r>
              <w:rPr>
                <w:rFonts w:ascii="Wingdings" w:eastAsia="Wingdings" w:hAnsi="Wingdings" w:cs="Wingdings"/>
                <w:sz w:val="20"/>
              </w:rPr>
              <w:t>á</w:t>
            </w:r>
            <w:r w:rsidRPr="008618AB">
              <w:rPr>
                <w:sz w:val="20"/>
              </w:rPr>
              <w:t>Wound Care Service)</w:t>
            </w:r>
          </w:p>
          <w:p w14:paraId="34BD2CED" w14:textId="77777777" w:rsidR="002F1056" w:rsidRPr="00B01911" w:rsidRDefault="002F1056" w:rsidP="002F1056">
            <w:pPr>
              <w:jc w:val="center"/>
              <w:rPr>
                <w:sz w:val="14"/>
              </w:rPr>
            </w:pPr>
          </w:p>
          <w:p w14:paraId="5871500C" w14:textId="77777777" w:rsidR="002F1056" w:rsidRPr="008618AB" w:rsidRDefault="002F1056" w:rsidP="002F1056">
            <w:pPr>
              <w:jc w:val="center"/>
              <w:rPr>
                <w:b/>
                <w:sz w:val="20"/>
                <w:u w:val="single"/>
              </w:rPr>
            </w:pPr>
            <w:r w:rsidRPr="008618AB">
              <w:rPr>
                <w:b/>
                <w:sz w:val="20"/>
                <w:highlight w:val="yellow"/>
                <w:u w:val="single"/>
              </w:rPr>
              <w:t>AND to relevant area SPA</w:t>
            </w:r>
            <w:r>
              <w:rPr>
                <w:b/>
                <w:sz w:val="20"/>
                <w:u w:val="single"/>
              </w:rPr>
              <w:t>:</w:t>
            </w:r>
          </w:p>
          <w:p w14:paraId="0E18AEEF" w14:textId="77777777" w:rsidR="002F1056" w:rsidRPr="008618AB" w:rsidRDefault="00000000" w:rsidP="002F1056">
            <w:pPr>
              <w:jc w:val="center"/>
              <w:rPr>
                <w:rStyle w:val="Hyperlink"/>
                <w:sz w:val="20"/>
              </w:rPr>
            </w:pPr>
            <w:hyperlink r:id="rId10" w:history="1">
              <w:r w:rsidR="002F1056" w:rsidRPr="008618AB">
                <w:rPr>
                  <w:rStyle w:val="Hyperlink"/>
                  <w:sz w:val="20"/>
                </w:rPr>
                <w:t>sirch.bristolspa@nhs.net</w:t>
              </w:r>
            </w:hyperlink>
            <w:r w:rsidR="002F1056">
              <w:rPr>
                <w:sz w:val="20"/>
              </w:rPr>
              <w:t xml:space="preserve"> </w:t>
            </w:r>
            <w:r w:rsidR="002F1056" w:rsidRPr="008618AB">
              <w:rPr>
                <w:sz w:val="20"/>
              </w:rPr>
              <w:t>(</w:t>
            </w:r>
            <w:r w:rsidR="002F1056">
              <w:rPr>
                <w:rFonts w:ascii="Wingdings" w:eastAsia="Wingdings" w:hAnsi="Wingdings" w:cs="Wingdings"/>
                <w:sz w:val="20"/>
              </w:rPr>
              <w:t>á</w:t>
            </w:r>
            <w:r w:rsidR="002F1056" w:rsidRPr="008618AB">
              <w:rPr>
                <w:sz w:val="20"/>
              </w:rPr>
              <w:t>Bristol)</w:t>
            </w:r>
          </w:p>
          <w:p w14:paraId="63FBC0BE" w14:textId="77777777" w:rsidR="002F1056" w:rsidRPr="008618AB" w:rsidRDefault="00000000" w:rsidP="002F1056">
            <w:pPr>
              <w:jc w:val="center"/>
              <w:rPr>
                <w:rStyle w:val="Hyperlink"/>
                <w:sz w:val="20"/>
              </w:rPr>
            </w:pPr>
            <w:hyperlink r:id="rId11" w:history="1">
              <w:r w:rsidR="002F1056" w:rsidRPr="008618AB">
                <w:rPr>
                  <w:rStyle w:val="Hyperlink"/>
                  <w:sz w:val="20"/>
                </w:rPr>
                <w:t>sirch.southglosspa@nhs.net</w:t>
              </w:r>
            </w:hyperlink>
            <w:r w:rsidR="002F1056">
              <w:rPr>
                <w:sz w:val="20"/>
              </w:rPr>
              <w:t xml:space="preserve"> </w:t>
            </w:r>
            <w:r w:rsidR="002F1056" w:rsidRPr="008618AB">
              <w:rPr>
                <w:sz w:val="20"/>
              </w:rPr>
              <w:t>(</w:t>
            </w:r>
            <w:r w:rsidR="002F1056">
              <w:rPr>
                <w:rFonts w:ascii="Wingdings" w:eastAsia="Wingdings" w:hAnsi="Wingdings" w:cs="Wingdings"/>
                <w:sz w:val="20"/>
              </w:rPr>
              <w:t>á</w:t>
            </w:r>
            <w:r w:rsidR="002F1056" w:rsidRPr="008618AB">
              <w:rPr>
                <w:sz w:val="20"/>
              </w:rPr>
              <w:t>S.Glos)</w:t>
            </w:r>
          </w:p>
          <w:p w14:paraId="4C1E2286" w14:textId="77777777" w:rsidR="002F1056" w:rsidRPr="008618AB" w:rsidRDefault="00000000" w:rsidP="002F1056">
            <w:pPr>
              <w:ind w:left="318" w:right="316"/>
              <w:jc w:val="center"/>
              <w:rPr>
                <w:sz w:val="20"/>
              </w:rPr>
            </w:pPr>
            <w:hyperlink r:id="rId12" w:history="1">
              <w:r w:rsidR="002F1056" w:rsidRPr="008618AB">
                <w:rPr>
                  <w:rStyle w:val="Hyperlink"/>
                  <w:sz w:val="20"/>
                </w:rPr>
                <w:t>sirch.northsomersetspa@nhs.net</w:t>
              </w:r>
            </w:hyperlink>
          </w:p>
          <w:p w14:paraId="3B1F3EEE" w14:textId="77777777" w:rsidR="002F1056" w:rsidRDefault="002F1056" w:rsidP="002F1056">
            <w:pPr>
              <w:jc w:val="center"/>
            </w:pPr>
            <w:r w:rsidRPr="008618AB">
              <w:rPr>
                <w:sz w:val="20"/>
              </w:rPr>
              <w:t>(</w:t>
            </w:r>
            <w:r>
              <w:rPr>
                <w:rFonts w:ascii="Wingdings" w:eastAsia="Wingdings" w:hAnsi="Wingdings" w:cs="Wingdings"/>
                <w:sz w:val="20"/>
              </w:rPr>
              <w:t>á</w:t>
            </w:r>
            <w:r w:rsidRPr="008618AB">
              <w:rPr>
                <w:sz w:val="20"/>
              </w:rPr>
              <w:t>N.Somerset)</w:t>
            </w:r>
          </w:p>
        </w:tc>
        <w:tc>
          <w:tcPr>
            <w:tcW w:w="2835" w:type="dxa"/>
          </w:tcPr>
          <w:p w14:paraId="38BDF88B" w14:textId="77777777" w:rsidR="002F1056" w:rsidRPr="002418CE" w:rsidRDefault="002F1056" w:rsidP="00E774B8">
            <w:pPr>
              <w:jc w:val="center"/>
              <w:rPr>
                <w:color w:val="00B050"/>
              </w:rPr>
            </w:pPr>
            <w:r w:rsidRPr="00F61A15">
              <w:rPr>
                <w:b/>
                <w:color w:val="00B050"/>
              </w:rPr>
              <w:t>Email</w:t>
            </w:r>
            <w:r w:rsidRPr="002418CE">
              <w:rPr>
                <w:color w:val="00B050"/>
              </w:rPr>
              <w:t xml:space="preserve"> this referral form to:</w:t>
            </w:r>
          </w:p>
          <w:p w14:paraId="6AF4BC4B" w14:textId="77777777" w:rsidR="002F1056" w:rsidRPr="008618AB" w:rsidRDefault="00000000" w:rsidP="00E774B8">
            <w:pPr>
              <w:ind w:left="176" w:right="175"/>
              <w:jc w:val="center"/>
              <w:rPr>
                <w:rStyle w:val="Hyperlink"/>
                <w:sz w:val="20"/>
              </w:rPr>
            </w:pPr>
            <w:hyperlink r:id="rId13" w:history="1">
              <w:r w:rsidR="002F1056" w:rsidRPr="008618AB">
                <w:rPr>
                  <w:rStyle w:val="Hyperlink"/>
                  <w:sz w:val="20"/>
                </w:rPr>
                <w:t>vcl.bathnestissueviability@nhs.net</w:t>
              </w:r>
            </w:hyperlink>
          </w:p>
          <w:p w14:paraId="49E8743E" w14:textId="77777777" w:rsidR="002F1056" w:rsidRPr="007F73B7" w:rsidRDefault="002F1056" w:rsidP="00E774B8">
            <w:pPr>
              <w:jc w:val="center"/>
              <w:rPr>
                <w:b/>
                <w:sz w:val="10"/>
                <w:highlight w:val="yellow"/>
                <w:u w:val="single"/>
              </w:rPr>
            </w:pPr>
          </w:p>
          <w:p w14:paraId="75C0570C" w14:textId="77777777" w:rsidR="002F1056" w:rsidRDefault="002F1056" w:rsidP="00E774B8">
            <w:pPr>
              <w:jc w:val="center"/>
              <w:rPr>
                <w:b/>
                <w:sz w:val="20"/>
                <w:u w:val="single"/>
              </w:rPr>
            </w:pPr>
            <w:r w:rsidRPr="008618AB">
              <w:rPr>
                <w:b/>
                <w:sz w:val="20"/>
                <w:highlight w:val="yellow"/>
                <w:u w:val="single"/>
              </w:rPr>
              <w:t>AND</w:t>
            </w:r>
          </w:p>
          <w:p w14:paraId="6ED8501B" w14:textId="77777777" w:rsidR="002F1056" w:rsidRPr="007F73B7" w:rsidRDefault="002F1056" w:rsidP="00E774B8">
            <w:pPr>
              <w:jc w:val="center"/>
              <w:rPr>
                <w:color w:val="1F497D"/>
                <w:sz w:val="10"/>
              </w:rPr>
            </w:pPr>
          </w:p>
          <w:p w14:paraId="7B86199C" w14:textId="77777777" w:rsidR="002F1056" w:rsidRPr="007F73B7" w:rsidRDefault="00000000" w:rsidP="00E774B8">
            <w:pPr>
              <w:jc w:val="center"/>
              <w:rPr>
                <w:color w:val="1F497D"/>
                <w:sz w:val="20"/>
              </w:rPr>
            </w:pPr>
            <w:hyperlink r:id="rId14" w:history="1">
              <w:r w:rsidR="002F1056" w:rsidRPr="008618AB">
                <w:rPr>
                  <w:rStyle w:val="Hyperlink"/>
                  <w:sz w:val="20"/>
                </w:rPr>
                <w:t>bathnesccc.referrals@nhs.net</w:t>
              </w:r>
            </w:hyperlink>
          </w:p>
        </w:tc>
        <w:tc>
          <w:tcPr>
            <w:tcW w:w="2835" w:type="dxa"/>
          </w:tcPr>
          <w:p w14:paraId="629174F9" w14:textId="77777777" w:rsidR="002F1056" w:rsidRDefault="002F1056" w:rsidP="00E774B8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Email this referral form to:</w:t>
            </w:r>
          </w:p>
          <w:p w14:paraId="014165AE" w14:textId="77777777" w:rsidR="002F1056" w:rsidRPr="008618AB" w:rsidRDefault="002F1056" w:rsidP="00E774B8">
            <w:pPr>
              <w:jc w:val="center"/>
              <w:rPr>
                <w:ins w:id="0" w:author="Allison Hatfield" w:date="2021-11-02T09:59:00Z"/>
                <w:rStyle w:val="Hyperlink"/>
                <w:color w:val="0070C0"/>
                <w:sz w:val="20"/>
              </w:rPr>
            </w:pPr>
            <w:ins w:id="1" w:author="Allison Hatfield" w:date="2021-11-02T09:54:00Z">
              <w:r w:rsidRPr="008618AB">
                <w:rPr>
                  <w:rStyle w:val="Hyperlink"/>
                  <w:color w:val="0070C0"/>
                  <w:sz w:val="20"/>
                </w:rPr>
                <w:fldChar w:fldCharType="begin"/>
              </w:r>
              <w:r w:rsidRPr="008618AB">
                <w:rPr>
                  <w:rStyle w:val="Hyperlink"/>
                  <w:color w:val="0070C0"/>
                  <w:sz w:val="20"/>
                </w:rPr>
                <w:instrText xml:space="preserve"> HYPERLINK "mailto:</w:instrText>
              </w:r>
            </w:ins>
            <w:r w:rsidRPr="008618AB">
              <w:rPr>
                <w:rStyle w:val="Hyperlink"/>
                <w:color w:val="0070C0"/>
                <w:sz w:val="20"/>
              </w:rPr>
              <w:instrText>TVN@somersetft.nhs.uk</w:instrText>
            </w:r>
            <w:ins w:id="2" w:author="Allison Hatfield" w:date="2021-11-02T09:54:00Z">
              <w:r w:rsidRPr="008618AB">
                <w:rPr>
                  <w:rStyle w:val="Hyperlink"/>
                  <w:color w:val="0070C0"/>
                  <w:sz w:val="20"/>
                </w:rPr>
                <w:instrText xml:space="preserve">" </w:instrText>
              </w:r>
              <w:r w:rsidRPr="008618AB">
                <w:rPr>
                  <w:rStyle w:val="Hyperlink"/>
                  <w:color w:val="0070C0"/>
                  <w:sz w:val="20"/>
                </w:rPr>
              </w:r>
              <w:r w:rsidRPr="008618AB">
                <w:rPr>
                  <w:rStyle w:val="Hyperlink"/>
                  <w:color w:val="0070C0"/>
                  <w:sz w:val="20"/>
                </w:rPr>
                <w:fldChar w:fldCharType="separate"/>
              </w:r>
            </w:ins>
            <w:r w:rsidRPr="008618AB">
              <w:rPr>
                <w:rStyle w:val="Hyperlink"/>
                <w:sz w:val="20"/>
              </w:rPr>
              <w:t>TVN@somersetft.nhs.uk</w:t>
            </w:r>
            <w:ins w:id="3" w:author="Allison Hatfield" w:date="2021-11-02T09:54:00Z">
              <w:r w:rsidRPr="008618AB">
                <w:rPr>
                  <w:rStyle w:val="Hyperlink"/>
                  <w:color w:val="0070C0"/>
                  <w:sz w:val="20"/>
                </w:rPr>
                <w:fldChar w:fldCharType="end"/>
              </w:r>
            </w:ins>
          </w:p>
          <w:p w14:paraId="44E662EE" w14:textId="77777777" w:rsidR="002F1056" w:rsidRPr="007F73B7" w:rsidRDefault="002F1056" w:rsidP="00E774B8">
            <w:pPr>
              <w:jc w:val="center"/>
              <w:rPr>
                <w:b/>
                <w:sz w:val="10"/>
                <w:highlight w:val="yellow"/>
                <w:u w:val="single"/>
              </w:rPr>
            </w:pPr>
          </w:p>
          <w:p w14:paraId="556E306F" w14:textId="77777777" w:rsidR="002F1056" w:rsidRDefault="002F1056" w:rsidP="00E774B8">
            <w:pPr>
              <w:jc w:val="center"/>
              <w:rPr>
                <w:b/>
                <w:sz w:val="20"/>
                <w:u w:val="single"/>
              </w:rPr>
            </w:pPr>
            <w:r w:rsidRPr="008618AB">
              <w:rPr>
                <w:b/>
                <w:sz w:val="20"/>
                <w:highlight w:val="yellow"/>
                <w:u w:val="single"/>
              </w:rPr>
              <w:t>AND</w:t>
            </w:r>
          </w:p>
          <w:p w14:paraId="7F44EDCF" w14:textId="77777777" w:rsidR="002F1056" w:rsidRPr="007F73B7" w:rsidRDefault="002F1056" w:rsidP="00E774B8">
            <w:pPr>
              <w:jc w:val="center"/>
              <w:rPr>
                <w:color w:val="0070C0"/>
                <w:sz w:val="10"/>
              </w:rPr>
            </w:pPr>
            <w:r w:rsidRPr="007F73B7">
              <w:rPr>
                <w:color w:val="0070C0"/>
                <w:sz w:val="10"/>
              </w:rPr>
              <w:t xml:space="preserve"> </w:t>
            </w:r>
          </w:p>
          <w:p w14:paraId="12641616" w14:textId="77777777" w:rsidR="002F1056" w:rsidRDefault="00000000" w:rsidP="00E774B8">
            <w:pPr>
              <w:ind w:left="35" w:right="175"/>
              <w:jc w:val="center"/>
            </w:pPr>
            <w:hyperlink r:id="rId15" w:history="1">
              <w:r w:rsidR="002F1056" w:rsidRPr="008618AB">
                <w:rPr>
                  <w:rStyle w:val="Hyperlink"/>
                  <w:sz w:val="20"/>
                </w:rPr>
                <w:t>SPAsedgemoor@somersetft.nhs.uk</w:t>
              </w:r>
            </w:hyperlink>
          </w:p>
        </w:tc>
        <w:tc>
          <w:tcPr>
            <w:tcW w:w="2836" w:type="dxa"/>
          </w:tcPr>
          <w:p w14:paraId="24B01572" w14:textId="77777777" w:rsidR="002F1056" w:rsidRPr="007F73B7" w:rsidRDefault="002F1056" w:rsidP="00E774B8">
            <w:pPr>
              <w:jc w:val="center"/>
              <w:rPr>
                <w:color w:val="C00000"/>
              </w:rPr>
            </w:pPr>
            <w:r w:rsidRPr="007F73B7">
              <w:rPr>
                <w:b/>
                <w:color w:val="C00000"/>
              </w:rPr>
              <w:t>Email</w:t>
            </w:r>
            <w:r w:rsidRPr="007F73B7">
              <w:rPr>
                <w:color w:val="C00000"/>
              </w:rPr>
              <w:t xml:space="preserve"> this referral form to:</w:t>
            </w:r>
          </w:p>
          <w:p w14:paraId="12338CE2" w14:textId="77777777" w:rsidR="002F1056" w:rsidRDefault="00000000" w:rsidP="00E774B8">
            <w:pPr>
              <w:jc w:val="center"/>
              <w:rPr>
                <w:rStyle w:val="Hyperlink"/>
                <w:color w:val="auto"/>
                <w:sz w:val="20"/>
              </w:rPr>
            </w:pPr>
            <w:hyperlink r:id="rId16" w:history="1">
              <w:r w:rsidR="002F1056" w:rsidRPr="002A6B05">
                <w:rPr>
                  <w:rStyle w:val="Hyperlink"/>
                  <w:sz w:val="20"/>
                </w:rPr>
                <w:t>WHC.tissueviability@nhs.net</w:t>
              </w:r>
            </w:hyperlink>
          </w:p>
          <w:p w14:paraId="5EB0851A" w14:textId="77777777" w:rsidR="002F1056" w:rsidRDefault="002F1056" w:rsidP="00E774B8">
            <w:pPr>
              <w:jc w:val="center"/>
              <w:rPr>
                <w:rStyle w:val="Hyperlink"/>
                <w:color w:val="auto"/>
                <w:sz w:val="20"/>
                <w:u w:val="none"/>
              </w:rPr>
            </w:pPr>
          </w:p>
          <w:p w14:paraId="34EF2FD5" w14:textId="77777777" w:rsidR="002F1056" w:rsidRPr="007F73B7" w:rsidRDefault="002F1056" w:rsidP="00E774B8">
            <w:pPr>
              <w:jc w:val="center"/>
            </w:pPr>
            <w:r w:rsidRPr="007F73B7">
              <w:rPr>
                <w:rStyle w:val="Hyperlink"/>
                <w:color w:val="C00000"/>
                <w:sz w:val="20"/>
                <w:u w:val="none"/>
              </w:rPr>
              <w:t xml:space="preserve">Call 01225 711351 with any further enquiries </w:t>
            </w:r>
          </w:p>
        </w:tc>
      </w:tr>
    </w:tbl>
    <w:p w14:paraId="51D15F29" w14:textId="77777777" w:rsidR="00D20D45" w:rsidRPr="002F1056" w:rsidRDefault="00D20D45" w:rsidP="00D20D45">
      <w:pPr>
        <w:spacing w:after="0" w:line="240" w:lineRule="auto"/>
        <w:rPr>
          <w:sz w:val="24"/>
        </w:rPr>
      </w:pPr>
    </w:p>
    <w:p w14:paraId="683C7A63" w14:textId="77777777" w:rsidR="00D20D45" w:rsidRPr="00FC40F7" w:rsidRDefault="00D20D45" w:rsidP="00D20D45">
      <w:pPr>
        <w:spacing w:after="0" w:line="240" w:lineRule="auto"/>
        <w:jc w:val="center"/>
        <w:rPr>
          <w:b/>
          <w:sz w:val="36"/>
        </w:rPr>
      </w:pPr>
      <w:r w:rsidRPr="008618AB">
        <w:rPr>
          <w:b/>
          <w:sz w:val="32"/>
          <w:u w:val="single"/>
        </w:rPr>
        <w:t>PLEASE ENSURE:</w:t>
      </w:r>
      <w:r w:rsidRPr="008618AB">
        <w:rPr>
          <w:b/>
          <w:sz w:val="32"/>
        </w:rPr>
        <w:t xml:space="preserve"> </w:t>
      </w:r>
    </w:p>
    <w:p w14:paraId="733027A4" w14:textId="77777777" w:rsidR="00D20D45" w:rsidRPr="0000634B" w:rsidRDefault="00D20D45" w:rsidP="00D20D45">
      <w:pPr>
        <w:spacing w:after="0" w:line="240" w:lineRule="auto"/>
        <w:jc w:val="center"/>
        <w:rPr>
          <w:rFonts w:cstheme="minorHAnsi"/>
          <w:b/>
          <w:sz w:val="4"/>
        </w:rPr>
      </w:pPr>
    </w:p>
    <w:p w14:paraId="196DAC33" w14:textId="77777777" w:rsidR="00D20D45" w:rsidRPr="008618AB" w:rsidRDefault="00D20D45" w:rsidP="00D20D45">
      <w:pPr>
        <w:spacing w:after="0" w:line="240" w:lineRule="auto"/>
        <w:jc w:val="center"/>
        <w:rPr>
          <w:rFonts w:cstheme="minorHAnsi"/>
          <w:b/>
          <w:sz w:val="4"/>
        </w:rPr>
      </w:pPr>
    </w:p>
    <w:p w14:paraId="1F73F07A" w14:textId="77777777" w:rsidR="00D20D45" w:rsidRDefault="00D20D45" w:rsidP="00D20D45">
      <w:pPr>
        <w:spacing w:after="0" w:line="240" w:lineRule="auto"/>
        <w:jc w:val="center"/>
        <w:rPr>
          <w:rFonts w:cstheme="minorHAnsi"/>
          <w:sz w:val="28"/>
        </w:rPr>
      </w:pPr>
      <w:r w:rsidRPr="00D83B78">
        <w:rPr>
          <w:rFonts w:cstheme="minorHAnsi"/>
          <w:sz w:val="28"/>
        </w:rPr>
        <w:t xml:space="preserve">The patient </w:t>
      </w:r>
      <w:r>
        <w:rPr>
          <w:rFonts w:cstheme="minorHAnsi"/>
          <w:sz w:val="28"/>
        </w:rPr>
        <w:t>MUST be sent</w:t>
      </w:r>
      <w:r w:rsidRPr="00D83B78">
        <w:rPr>
          <w:rFonts w:cstheme="minorHAnsi"/>
          <w:sz w:val="28"/>
        </w:rPr>
        <w:t xml:space="preserve"> home with</w:t>
      </w:r>
      <w:r>
        <w:rPr>
          <w:rFonts w:cstheme="minorHAnsi"/>
          <w:sz w:val="28"/>
        </w:rPr>
        <w:t>:</w:t>
      </w:r>
    </w:p>
    <w:p w14:paraId="3DDD4AE4" w14:textId="77777777" w:rsidR="00D20D45" w:rsidRPr="008046C6" w:rsidRDefault="00D20D45" w:rsidP="00D20D45">
      <w:pPr>
        <w:spacing w:after="0" w:line="240" w:lineRule="auto"/>
        <w:rPr>
          <w:rFonts w:cstheme="minorHAnsi"/>
          <w:b/>
          <w:sz w:val="10"/>
        </w:rPr>
      </w:pPr>
    </w:p>
    <w:tbl>
      <w:tblPr>
        <w:tblStyle w:val="TableGri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4395"/>
        <w:gridCol w:w="1984"/>
      </w:tblGrid>
      <w:tr w:rsidR="00D20D45" w14:paraId="57907ABB" w14:textId="77777777" w:rsidTr="00E774B8">
        <w:trPr>
          <w:gridBefore w:val="1"/>
          <w:wBefore w:w="1417" w:type="dxa"/>
        </w:trPr>
        <w:tc>
          <w:tcPr>
            <w:tcW w:w="4395" w:type="dxa"/>
          </w:tcPr>
          <w:p w14:paraId="6D8EED1C" w14:textId="77777777" w:rsidR="00D20D45" w:rsidRPr="00D83B78" w:rsidRDefault="00D20D45" w:rsidP="002F1056">
            <w:pPr>
              <w:jc w:val="right"/>
              <w:rPr>
                <w:rFonts w:cstheme="minorHAnsi"/>
                <w:sz w:val="28"/>
              </w:rPr>
            </w:pPr>
            <w:r>
              <w:t xml:space="preserve">2 x NPWT </w:t>
            </w:r>
            <w:r w:rsidR="002F1056">
              <w:t>foam packs</w:t>
            </w:r>
          </w:p>
        </w:tc>
        <w:tc>
          <w:tcPr>
            <w:tcW w:w="1984" w:type="dxa"/>
          </w:tcPr>
          <w:p w14:paraId="1F2B34AC" w14:textId="77777777" w:rsidR="00D20D45" w:rsidRPr="00D83B78" w:rsidRDefault="00000000" w:rsidP="00E774B8">
            <w:pPr>
              <w:rPr>
                <w:rFonts w:cstheme="minorHAnsi"/>
                <w:sz w:val="28"/>
              </w:rPr>
            </w:pPr>
            <w:sdt>
              <w:sdtPr>
                <w:id w:val="138268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0D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F1056" w14:paraId="41A18F44" w14:textId="77777777" w:rsidTr="00E774B8">
        <w:trPr>
          <w:gridBefore w:val="1"/>
          <w:wBefore w:w="1417" w:type="dxa"/>
        </w:trPr>
        <w:tc>
          <w:tcPr>
            <w:tcW w:w="4395" w:type="dxa"/>
          </w:tcPr>
          <w:p w14:paraId="5CC14660" w14:textId="77777777" w:rsidR="002F1056" w:rsidRDefault="002F1056" w:rsidP="00E774B8">
            <w:pPr>
              <w:jc w:val="right"/>
            </w:pPr>
            <w:r>
              <w:t>2 wound bed liners (if applicable)</w:t>
            </w:r>
          </w:p>
        </w:tc>
        <w:tc>
          <w:tcPr>
            <w:tcW w:w="1984" w:type="dxa"/>
          </w:tcPr>
          <w:p w14:paraId="7DB5C709" w14:textId="77777777" w:rsidR="002F1056" w:rsidRPr="00D83B78" w:rsidRDefault="00000000" w:rsidP="00E774B8">
            <w:pPr>
              <w:rPr>
                <w:rFonts w:cstheme="minorHAnsi"/>
                <w:sz w:val="28"/>
              </w:rPr>
            </w:pPr>
            <w:sdt>
              <w:sdtPr>
                <w:id w:val="-185240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0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F1056" w14:paraId="7D3250BA" w14:textId="77777777" w:rsidTr="00E774B8">
        <w:trPr>
          <w:gridBefore w:val="1"/>
          <w:wBefore w:w="1417" w:type="dxa"/>
        </w:trPr>
        <w:tc>
          <w:tcPr>
            <w:tcW w:w="4395" w:type="dxa"/>
          </w:tcPr>
          <w:p w14:paraId="6E020C3A" w14:textId="77777777" w:rsidR="002F1056" w:rsidRPr="00FC40F7" w:rsidRDefault="002F1056" w:rsidP="00E774B8">
            <w:pPr>
              <w:jc w:val="right"/>
            </w:pPr>
            <w:r>
              <w:t>2 x NPWT canisters</w:t>
            </w:r>
          </w:p>
        </w:tc>
        <w:tc>
          <w:tcPr>
            <w:tcW w:w="1984" w:type="dxa"/>
          </w:tcPr>
          <w:p w14:paraId="5F9BF5D2" w14:textId="77777777" w:rsidR="002F1056" w:rsidRPr="00D83B78" w:rsidRDefault="00000000" w:rsidP="00E774B8">
            <w:pPr>
              <w:rPr>
                <w:rFonts w:cstheme="minorHAnsi"/>
                <w:sz w:val="28"/>
              </w:rPr>
            </w:pPr>
            <w:sdt>
              <w:sdtPr>
                <w:id w:val="18762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0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F1056" w14:paraId="153D69F5" w14:textId="77777777" w:rsidTr="00E774B8">
        <w:trPr>
          <w:gridBefore w:val="1"/>
          <w:wBefore w:w="1417" w:type="dxa"/>
        </w:trPr>
        <w:tc>
          <w:tcPr>
            <w:tcW w:w="4395" w:type="dxa"/>
          </w:tcPr>
          <w:p w14:paraId="0E4FEECD" w14:textId="77777777" w:rsidR="002F1056" w:rsidRDefault="002F1056" w:rsidP="00E774B8">
            <w:pPr>
              <w:jc w:val="right"/>
            </w:pPr>
            <w:r>
              <w:t>1 x conventional dressing</w:t>
            </w:r>
          </w:p>
          <w:p w14:paraId="2B88F26F" w14:textId="77777777" w:rsidR="002F1056" w:rsidRPr="000C3D58" w:rsidRDefault="002F1056" w:rsidP="00E774B8">
            <w:pPr>
              <w:jc w:val="right"/>
            </w:pPr>
            <w:r>
              <w:t>B</w:t>
            </w:r>
            <w:r w:rsidRPr="00B85CDD">
              <w:t>lack box for pump and charging lead</w:t>
            </w:r>
          </w:p>
        </w:tc>
        <w:tc>
          <w:tcPr>
            <w:tcW w:w="1984" w:type="dxa"/>
          </w:tcPr>
          <w:p w14:paraId="3FC95C7F" w14:textId="77777777" w:rsidR="002F1056" w:rsidRDefault="00000000" w:rsidP="00E774B8">
            <w:pPr>
              <w:rPr>
                <w:rFonts w:cstheme="minorHAnsi"/>
                <w:sz w:val="28"/>
              </w:rPr>
            </w:pPr>
            <w:sdt>
              <w:sdtPr>
                <w:id w:val="-193026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0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AEE5B9D" w14:textId="77777777" w:rsidR="002F1056" w:rsidRPr="00796DF2" w:rsidRDefault="00000000" w:rsidP="00E774B8">
            <w:pPr>
              <w:rPr>
                <w:rFonts w:cstheme="minorHAnsi"/>
                <w:sz w:val="28"/>
              </w:rPr>
            </w:pPr>
            <w:sdt>
              <w:sdtPr>
                <w:id w:val="-209269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0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F1056" w14:paraId="70DAAB1B" w14:textId="77777777" w:rsidTr="00E774B8">
        <w:trPr>
          <w:gridBefore w:val="1"/>
          <w:wBefore w:w="1417" w:type="dxa"/>
        </w:trPr>
        <w:tc>
          <w:tcPr>
            <w:tcW w:w="4395" w:type="dxa"/>
          </w:tcPr>
          <w:p w14:paraId="7016A043" w14:textId="77777777" w:rsidR="002F1056" w:rsidRDefault="002F1056" w:rsidP="00E774B8">
            <w:pPr>
              <w:jc w:val="right"/>
            </w:pPr>
            <w:r>
              <w:t xml:space="preserve">SPA contact number: </w:t>
            </w:r>
            <w:r w:rsidRPr="00915922">
              <w:rPr>
                <w:color w:val="FF0000"/>
              </w:rPr>
              <w:t>0300 125 6789</w:t>
            </w:r>
          </w:p>
        </w:tc>
        <w:tc>
          <w:tcPr>
            <w:tcW w:w="1984" w:type="dxa"/>
          </w:tcPr>
          <w:p w14:paraId="2F0F1663" w14:textId="77777777" w:rsidR="002F1056" w:rsidRDefault="00000000" w:rsidP="00E774B8">
            <w:sdt>
              <w:sdtPr>
                <w:id w:val="-37977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0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F1056" w14:paraId="54500910" w14:textId="77777777" w:rsidTr="00E774B8">
        <w:trPr>
          <w:gridBefore w:val="1"/>
          <w:wBefore w:w="1417" w:type="dxa"/>
        </w:trPr>
        <w:tc>
          <w:tcPr>
            <w:tcW w:w="4395" w:type="dxa"/>
          </w:tcPr>
          <w:p w14:paraId="0FE30E2B" w14:textId="77777777" w:rsidR="002F1056" w:rsidRDefault="002F1056" w:rsidP="00E774B8">
            <w:pPr>
              <w:jc w:val="right"/>
            </w:pPr>
            <w:r>
              <w:t xml:space="preserve">KCI 24-hr helpline: </w:t>
            </w:r>
            <w:r w:rsidRPr="00F61A15">
              <w:rPr>
                <w:color w:val="FF0000"/>
              </w:rPr>
              <w:t>0800 980 8880</w:t>
            </w:r>
          </w:p>
        </w:tc>
        <w:tc>
          <w:tcPr>
            <w:tcW w:w="1984" w:type="dxa"/>
          </w:tcPr>
          <w:p w14:paraId="14A335B4" w14:textId="77777777" w:rsidR="002F1056" w:rsidRDefault="00000000" w:rsidP="00E774B8">
            <w:sdt>
              <w:sdtPr>
                <w:id w:val="-53789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0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F1056" w14:paraId="10C20A8B" w14:textId="77777777" w:rsidTr="00E774B8">
        <w:tc>
          <w:tcPr>
            <w:tcW w:w="5812" w:type="dxa"/>
            <w:gridSpan w:val="2"/>
          </w:tcPr>
          <w:p w14:paraId="1D78A061" w14:textId="77777777" w:rsidR="002F1056" w:rsidRDefault="002F1056" w:rsidP="00E774B8">
            <w:pPr>
              <w:jc w:val="right"/>
            </w:pPr>
            <w:r>
              <w:t>Basic information on VAC pump, eg ON/OFF, alarms, etc</w:t>
            </w:r>
          </w:p>
        </w:tc>
        <w:tc>
          <w:tcPr>
            <w:tcW w:w="1984" w:type="dxa"/>
          </w:tcPr>
          <w:p w14:paraId="37AD5C7D" w14:textId="77777777" w:rsidR="002F1056" w:rsidRDefault="00000000" w:rsidP="00E774B8">
            <w:sdt>
              <w:sdtPr>
                <w:id w:val="6923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0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F1B35E2" w14:textId="77777777" w:rsidR="00D20D45" w:rsidRPr="00D20D45" w:rsidRDefault="00D20D45" w:rsidP="00D20D45">
      <w:pPr>
        <w:spacing w:after="0" w:line="240" w:lineRule="auto"/>
        <w:jc w:val="center"/>
        <w:rPr>
          <w:sz w:val="12"/>
        </w:rPr>
      </w:pPr>
    </w:p>
    <w:p w14:paraId="51EF1291" w14:textId="77777777" w:rsidR="00D20D45" w:rsidRDefault="00D20D45" w:rsidP="00D20D45">
      <w:pPr>
        <w:spacing w:after="0" w:line="240" w:lineRule="auto"/>
        <w:jc w:val="center"/>
      </w:pPr>
      <w:r>
        <w:t xml:space="preserve">It is preferable </w:t>
      </w:r>
      <w:r w:rsidRPr="00F61A15">
        <w:rPr>
          <w:b/>
          <w:u w:val="single"/>
        </w:rPr>
        <w:t>not</w:t>
      </w:r>
      <w:r>
        <w:t xml:space="preserve"> to have the first visit arranged on a weekend.</w:t>
      </w:r>
    </w:p>
    <w:p w14:paraId="5BA81B11" w14:textId="77777777" w:rsidR="00D20D45" w:rsidRDefault="00D20D45" w:rsidP="00D20D45">
      <w:pPr>
        <w:spacing w:after="0" w:line="240" w:lineRule="auto"/>
        <w:jc w:val="center"/>
        <w:rPr>
          <w:sz w:val="6"/>
        </w:rPr>
      </w:pPr>
    </w:p>
    <w:p w14:paraId="51A5560E" w14:textId="4EE3307A" w:rsidR="00FD0E87" w:rsidRPr="00FD0E87" w:rsidRDefault="00FD0E87" w:rsidP="00FD0E87">
      <w:pPr>
        <w:tabs>
          <w:tab w:val="left" w:pos="1540"/>
        </w:tabs>
        <w:rPr>
          <w:sz w:val="6"/>
        </w:rPr>
      </w:pPr>
      <w:r>
        <w:rPr>
          <w:sz w:val="6"/>
        </w:rPr>
        <w:tab/>
      </w:r>
    </w:p>
    <w:p w14:paraId="5B234593" w14:textId="77777777" w:rsidR="00D20D45" w:rsidRDefault="00D20D45" w:rsidP="00D066BE">
      <w:pPr>
        <w:spacing w:after="0" w:line="240" w:lineRule="auto"/>
        <w:ind w:left="-142" w:right="-257"/>
        <w:jc w:val="center"/>
        <w:rPr>
          <w:rFonts w:cstheme="minorHAnsi"/>
          <w:b/>
          <w:sz w:val="14"/>
        </w:rPr>
      </w:pPr>
    </w:p>
    <w:p w14:paraId="7330EF8B" w14:textId="77777777" w:rsidR="00D066BE" w:rsidRDefault="00D066BE" w:rsidP="00D066BE">
      <w:pPr>
        <w:spacing w:after="0" w:line="240" w:lineRule="auto"/>
        <w:rPr>
          <w:sz w:val="6"/>
        </w:rPr>
      </w:pPr>
    </w:p>
    <w:p w14:paraId="37628ADA" w14:textId="77777777" w:rsidR="008046C6" w:rsidRDefault="008046C6" w:rsidP="00D066BE">
      <w:pPr>
        <w:spacing w:after="0" w:line="240" w:lineRule="auto"/>
        <w:rPr>
          <w:sz w:val="6"/>
        </w:rPr>
      </w:pPr>
    </w:p>
    <w:p w14:paraId="5A75A1A3" w14:textId="77777777" w:rsidR="008046C6" w:rsidRDefault="008046C6" w:rsidP="00D066BE">
      <w:pPr>
        <w:spacing w:after="0" w:line="240" w:lineRule="auto"/>
        <w:rPr>
          <w:sz w:val="6"/>
        </w:rPr>
      </w:pPr>
    </w:p>
    <w:p w14:paraId="6DC6DF40" w14:textId="77777777" w:rsidR="008046C6" w:rsidRDefault="008046C6" w:rsidP="00D066BE">
      <w:pPr>
        <w:spacing w:after="0" w:line="240" w:lineRule="auto"/>
        <w:rPr>
          <w:sz w:val="6"/>
        </w:rPr>
      </w:pPr>
    </w:p>
    <w:p w14:paraId="016F8FD1" w14:textId="77777777" w:rsidR="008046C6" w:rsidRDefault="008046C6" w:rsidP="00D066BE">
      <w:pPr>
        <w:spacing w:after="0" w:line="240" w:lineRule="auto"/>
        <w:rPr>
          <w:sz w:val="6"/>
        </w:rPr>
      </w:pPr>
    </w:p>
    <w:p w14:paraId="2FECF841" w14:textId="77777777" w:rsidR="008046C6" w:rsidRPr="0070630F" w:rsidRDefault="008046C6" w:rsidP="00D066BE">
      <w:pPr>
        <w:spacing w:after="0" w:line="240" w:lineRule="auto"/>
        <w:rPr>
          <w:sz w:val="6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3"/>
        <w:gridCol w:w="2513"/>
        <w:gridCol w:w="3090"/>
      </w:tblGrid>
      <w:tr w:rsidR="008046C6" w:rsidRPr="00DC7996" w14:paraId="6593D877" w14:textId="77777777" w:rsidTr="008046C6">
        <w:trPr>
          <w:trHeight w:val="270"/>
        </w:trPr>
        <w:tc>
          <w:tcPr>
            <w:tcW w:w="11016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30FC995A" w14:textId="77777777" w:rsidR="008046C6" w:rsidRPr="00F87163" w:rsidRDefault="008046C6" w:rsidP="008046C6">
            <w:pPr>
              <w:spacing w:after="0" w:line="240" w:lineRule="auto"/>
            </w:pPr>
            <w:r w:rsidRPr="008046C6">
              <w:rPr>
                <w:color w:val="FF0000"/>
                <w:sz w:val="32"/>
              </w:rPr>
              <w:t xml:space="preserve">Pump Unit ATV No: </w:t>
            </w:r>
            <w:r>
              <w:t xml:space="preserve">(must be provided) </w:t>
            </w:r>
            <w:sdt>
              <w:sdtPr>
                <w:id w:val="212774789"/>
                <w:showingPlcHdr/>
                <w:text/>
              </w:sdtPr>
              <w:sdtContent>
                <w:r w:rsidRPr="0098623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F1056" w:rsidRPr="00DC7996" w14:paraId="13135B3B" w14:textId="77777777" w:rsidTr="002F1056">
        <w:trPr>
          <w:trHeight w:val="168"/>
        </w:trPr>
        <w:tc>
          <w:tcPr>
            <w:tcW w:w="11016" w:type="dxa"/>
            <w:gridSpan w:val="3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3128530" w14:textId="23C8F9EA" w:rsidR="004E3E22" w:rsidRDefault="004E3E22" w:rsidP="004E3E22">
            <w:r>
              <w:t>Please tick</w:t>
            </w:r>
            <w:r w:rsidR="0043611D">
              <w:t xml:space="preserve"> one of</w:t>
            </w:r>
            <w:r>
              <w:t xml:space="preserve"> the box</w:t>
            </w:r>
            <w:r w:rsidR="0099791C">
              <w:t>es</w:t>
            </w:r>
            <w:r>
              <w:t xml:space="preserve"> below</w:t>
            </w:r>
            <w:r w:rsidR="0099791C">
              <w:t xml:space="preserve"> to confirm</w:t>
            </w:r>
            <w:r>
              <w:t xml:space="preserve"> who will be providing </w:t>
            </w:r>
            <w:r w:rsidR="0043611D">
              <w:t>NPWT</w:t>
            </w:r>
            <w:r>
              <w:t xml:space="preserve"> management on discharge from acute hospital.</w:t>
            </w:r>
          </w:p>
          <w:p w14:paraId="288C857D" w14:textId="4AC55B07" w:rsidR="004E3E22" w:rsidRDefault="004E3E22" w:rsidP="004E3E22">
            <w:r>
              <w:t xml:space="preserve">This is to facilitate the community knowing that there is a VAC in the community, even if they are not delivering the NPWT dressing changes.  </w:t>
            </w:r>
            <w:r w:rsidR="00D67B4D">
              <w:t>If discharged under NHS@home or an outpatient clinic initially, a</w:t>
            </w:r>
            <w:r>
              <w:t xml:space="preserve">n updated referral will need to be sent to the community/ district nurse team and Tissue Viability/ Wound Care Service (see details above) </w:t>
            </w:r>
            <w:r w:rsidR="000E70EB">
              <w:t>if</w:t>
            </w:r>
            <w:r>
              <w:t xml:space="preserve"> the community/ district nursing team</w:t>
            </w:r>
            <w:r w:rsidR="000E70EB">
              <w:t xml:space="preserve"> needs</w:t>
            </w:r>
            <w:r>
              <w:t xml:space="preserve"> to take over the NPWT changes, so they know the current number of foam pieces in the wound, and the wound management plan.</w:t>
            </w:r>
          </w:p>
          <w:tbl>
            <w:tblPr>
              <w:tblStyle w:val="TableGrid"/>
              <w:tblpPr w:leftFromText="180" w:rightFromText="180" w:vertAnchor="text" w:horzAnchor="margin" w:tblpY="107"/>
              <w:tblOverlap w:val="never"/>
              <w:tblW w:w="10803" w:type="dxa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ook w:val="06A0" w:firstRow="1" w:lastRow="0" w:firstColumn="1" w:lastColumn="0" w:noHBand="1" w:noVBand="1"/>
            </w:tblPr>
            <w:tblGrid>
              <w:gridCol w:w="3379"/>
              <w:gridCol w:w="3582"/>
              <w:gridCol w:w="3842"/>
            </w:tblGrid>
            <w:tr w:rsidR="004E3E22" w14:paraId="2E84297A" w14:textId="77777777" w:rsidTr="000E70EB">
              <w:trPr>
                <w:trHeight w:val="1363"/>
              </w:trPr>
              <w:tc>
                <w:tcPr>
                  <w:tcW w:w="3379" w:type="dxa"/>
                  <w:vAlign w:val="center"/>
                </w:tcPr>
                <w:p w14:paraId="2B9ED6F7" w14:textId="77777777" w:rsidR="004E3E22" w:rsidRDefault="004E3E22" w:rsidP="004E3E22">
                  <w:pPr>
                    <w:jc w:val="center"/>
                    <w:rPr>
                      <w:b/>
                      <w:bCs/>
                    </w:rPr>
                  </w:pPr>
                  <w:r w:rsidRPr="007B1D18">
                    <w:rPr>
                      <w:rFonts w:eastAsia="Calibri Light" w:cstheme="minorHAnsi"/>
                      <w:b/>
                      <w:bCs/>
                      <w:sz w:val="32"/>
                      <w:szCs w:val="32"/>
                    </w:rPr>
                    <w:t>NHS@home</w:t>
                  </w:r>
                  <w:r w:rsidRPr="5780242A">
                    <w:rPr>
                      <w:rFonts w:ascii="Calibri Light" w:eastAsia="Calibri Light" w:hAnsi="Calibri Light" w:cs="Calibri Light"/>
                      <w:b/>
                      <w:bCs/>
                      <w:sz w:val="32"/>
                      <w:szCs w:val="32"/>
                    </w:rPr>
                    <w:t xml:space="preserve">       </w:t>
                  </w:r>
                  <w:sdt>
                    <w:sdtPr>
                      <w:id w:val="18903011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5780242A">
                        <w:rPr>
                          <w:rFonts w:ascii="MS Gothic" w:eastAsia="MS Gothic" w:hAnsi="MS Gothic" w:cs="MS Gothic"/>
                          <w:u w:val="single"/>
                        </w:rPr>
                        <w:t>☐</w:t>
                      </w:r>
                    </w:sdtContent>
                  </w:sdt>
                </w:p>
                <w:p w14:paraId="1FFB3C3D" w14:textId="77777777" w:rsidR="004E3E22" w:rsidRDefault="004E3E22" w:rsidP="004E3E22"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Patient w</w:t>
                  </w:r>
                  <w:r w:rsidRPr="5780242A">
                    <w:rPr>
                      <w:rFonts w:eastAsiaTheme="minorEastAsia"/>
                    </w:rPr>
                    <w:t>ill receive NPWT dressing changes by NHS@Home.</w:t>
                  </w:r>
                </w:p>
                <w:p w14:paraId="07A98CAA" w14:textId="040BE28F" w:rsidR="00726BD0" w:rsidRDefault="00726BD0" w:rsidP="004E3E22"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Pls also refer patient to NHS@home service.</w:t>
                  </w:r>
                </w:p>
              </w:tc>
              <w:tc>
                <w:tcPr>
                  <w:tcW w:w="3582" w:type="dxa"/>
                  <w:vAlign w:val="center"/>
                </w:tcPr>
                <w:p w14:paraId="0E85FB73" w14:textId="77777777" w:rsidR="004E3E22" w:rsidRDefault="004E3E22" w:rsidP="004E3E22">
                  <w:pPr>
                    <w:jc w:val="center"/>
                    <w:rPr>
                      <w:b/>
                      <w:bCs/>
                      <w:color w:val="0070C0"/>
                      <w:sz w:val="18"/>
                      <w:szCs w:val="18"/>
                      <w:u w:val="single"/>
                    </w:rPr>
                  </w:pPr>
                  <w:r w:rsidRPr="5780242A">
                    <w:rPr>
                      <w:b/>
                      <w:bCs/>
                      <w:sz w:val="32"/>
                      <w:szCs w:val="32"/>
                    </w:rPr>
                    <w:t>Outpatient clinic</w:t>
                  </w:r>
                  <w:r w:rsidRPr="5780242A">
                    <w:rPr>
                      <w:sz w:val="32"/>
                      <w:szCs w:val="32"/>
                    </w:rPr>
                    <w:t xml:space="preserve"> </w:t>
                  </w:r>
                  <w:sdt>
                    <w:sdtPr>
                      <w:id w:val="-14893998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5780242A">
                        <w:rPr>
                          <w:rFonts w:ascii="MS Gothic" w:eastAsia="MS Gothic" w:hAnsi="MS Gothic" w:cs="MS Gothic"/>
                          <w:u w:val="single"/>
                        </w:rPr>
                        <w:t>☐</w:t>
                      </w:r>
                    </w:sdtContent>
                  </w:sdt>
                </w:p>
                <w:p w14:paraId="450C2C44" w14:textId="77777777" w:rsidR="004E3E22" w:rsidRDefault="004E3E22" w:rsidP="004E3E22">
                  <w:pPr>
                    <w:jc w:val="center"/>
                    <w:rPr>
                      <w:b/>
                      <w:bCs/>
                      <w:color w:val="0070C0"/>
                      <w:sz w:val="18"/>
                      <w:szCs w:val="18"/>
                      <w:u w:val="single"/>
                    </w:rPr>
                  </w:pPr>
                  <w:r w:rsidRPr="5780242A">
                    <w:t xml:space="preserve">NPWT dressing changes at plastics dressing clinic, burns </w:t>
                  </w:r>
                  <w:r>
                    <w:t xml:space="preserve">(hospital based) </w:t>
                  </w:r>
                  <w:r w:rsidRPr="5780242A">
                    <w:t>clinic etc</w:t>
                  </w:r>
                </w:p>
              </w:tc>
              <w:tc>
                <w:tcPr>
                  <w:tcW w:w="3842" w:type="dxa"/>
                  <w:vAlign w:val="center"/>
                </w:tcPr>
                <w:p w14:paraId="7F0AFD19" w14:textId="77777777" w:rsidR="004E3E22" w:rsidRDefault="004E3E22" w:rsidP="004E3E22">
                  <w:pPr>
                    <w:jc w:val="center"/>
                    <w:rPr>
                      <w:b/>
                      <w:bCs/>
                      <w:color w:val="0070C0"/>
                      <w:sz w:val="18"/>
                      <w:szCs w:val="18"/>
                      <w:u w:val="single"/>
                    </w:rPr>
                  </w:pPr>
                  <w:r w:rsidRPr="007B1D18">
                    <w:rPr>
                      <w:b/>
                      <w:bCs/>
                      <w:sz w:val="32"/>
                      <w:szCs w:val="32"/>
                    </w:rPr>
                    <w:t xml:space="preserve"> Community/ District Nursing Team </w:t>
                  </w:r>
                  <w:sdt>
                    <w:sdtPr>
                      <w:id w:val="10928120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  <w:p w14:paraId="639CA476" w14:textId="77777777" w:rsidR="004E3E22" w:rsidRDefault="004E3E22" w:rsidP="004E3E22"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Patient w</w:t>
                  </w:r>
                  <w:r w:rsidRPr="5780242A">
                    <w:rPr>
                      <w:rFonts w:eastAsiaTheme="minorEastAsia"/>
                    </w:rPr>
                    <w:t>ill</w:t>
                  </w:r>
                  <w:r>
                    <w:rPr>
                      <w:rFonts w:eastAsiaTheme="minorEastAsia"/>
                    </w:rPr>
                    <w:t xml:space="preserve"> need</w:t>
                  </w:r>
                  <w:r w:rsidRPr="5780242A">
                    <w:rPr>
                      <w:rFonts w:eastAsiaTheme="minorEastAsia"/>
                    </w:rPr>
                    <w:t xml:space="preserve"> NPWT dressing changes by the community</w:t>
                  </w:r>
                  <w:r>
                    <w:rPr>
                      <w:rFonts w:eastAsiaTheme="minorEastAsia"/>
                    </w:rPr>
                    <w:t>/ district nursing</w:t>
                  </w:r>
                  <w:r w:rsidRPr="5780242A">
                    <w:rPr>
                      <w:rFonts w:eastAsiaTheme="minorEastAsia"/>
                    </w:rPr>
                    <w:t xml:space="preserve"> team following discharge.</w:t>
                  </w:r>
                </w:p>
                <w:p w14:paraId="0B5E30CA" w14:textId="77777777" w:rsidR="004E3E22" w:rsidRDefault="004E3E22" w:rsidP="004E3E22">
                  <w:pPr>
                    <w:jc w:val="center"/>
                    <w:rPr>
                      <w:rFonts w:eastAsiaTheme="minorEastAsia"/>
                    </w:rPr>
                  </w:pPr>
                  <w:r w:rsidRPr="5780242A">
                    <w:rPr>
                      <w:rFonts w:eastAsiaTheme="minorEastAsia"/>
                    </w:rPr>
                    <w:t>Date of 1</w:t>
                  </w:r>
                  <w:r w:rsidRPr="5780242A">
                    <w:rPr>
                      <w:rFonts w:eastAsiaTheme="minorEastAsia"/>
                      <w:vertAlign w:val="superscript"/>
                    </w:rPr>
                    <w:t>st</w:t>
                  </w:r>
                  <w:r w:rsidRPr="5780242A">
                    <w:rPr>
                      <w:rFonts w:eastAsiaTheme="minorEastAsia"/>
                    </w:rPr>
                    <w:t xml:space="preserve"> community visit: </w:t>
                  </w:r>
                </w:p>
                <w:p w14:paraId="37827AC4" w14:textId="77777777" w:rsidR="004E3E22" w:rsidRPr="004E3E22" w:rsidRDefault="004E3E22" w:rsidP="004E3E22">
                  <w:pPr>
                    <w:jc w:val="center"/>
                    <w:rPr>
                      <w:rFonts w:eastAsiaTheme="minorEastAsia"/>
                      <w:color w:val="FF0000"/>
                    </w:rPr>
                  </w:pPr>
                  <w:r w:rsidRPr="004E3E22">
                    <w:rPr>
                      <w:rFonts w:eastAsiaTheme="minorEastAsia"/>
                      <w:color w:val="FF0000"/>
                    </w:rPr>
                    <w:t>DD/MM/YYYY</w:t>
                  </w:r>
                </w:p>
                <w:p w14:paraId="23AC92B0" w14:textId="77777777" w:rsidR="004E3E22" w:rsidRDefault="004E3E22" w:rsidP="004E3E22">
                  <w:pPr>
                    <w:jc w:val="center"/>
                    <w:rPr>
                      <w:rFonts w:ascii="MS Gothic" w:eastAsia="MS Gothic" w:hAnsi="MS Gothic" w:cs="MS Gothic"/>
                      <w:u w:val="single"/>
                    </w:rPr>
                  </w:pPr>
                </w:p>
              </w:tc>
            </w:tr>
          </w:tbl>
          <w:p w14:paraId="5B4D1CC8" w14:textId="77777777" w:rsidR="004E3E22" w:rsidRDefault="004E3E22" w:rsidP="00D066BE">
            <w:pPr>
              <w:spacing w:after="0" w:line="240" w:lineRule="auto"/>
            </w:pPr>
          </w:p>
          <w:p w14:paraId="73E4295A" w14:textId="77777777" w:rsidR="004E3E22" w:rsidRDefault="004E3E22" w:rsidP="00D066BE">
            <w:pPr>
              <w:spacing w:after="0" w:line="240" w:lineRule="auto"/>
            </w:pPr>
          </w:p>
        </w:tc>
      </w:tr>
      <w:tr w:rsidR="00D066BE" w:rsidRPr="00DC7996" w14:paraId="09A0C6D5" w14:textId="77777777" w:rsidTr="00D20D45">
        <w:trPr>
          <w:trHeight w:val="168"/>
        </w:trPr>
        <w:tc>
          <w:tcPr>
            <w:tcW w:w="5507" w:type="dxa"/>
            <w:tcBorders>
              <w:top w:val="single" w:sz="18" w:space="0" w:color="auto"/>
              <w:bottom w:val="nil"/>
            </w:tcBorders>
          </w:tcPr>
          <w:p w14:paraId="689FB1E2" w14:textId="77777777" w:rsidR="00D066BE" w:rsidRPr="00F87163" w:rsidRDefault="00A23DAE" w:rsidP="00D066BE">
            <w:pPr>
              <w:spacing w:after="0" w:line="240" w:lineRule="auto"/>
            </w:pPr>
            <w:r>
              <w:t>Patient n</w:t>
            </w:r>
            <w:r w:rsidR="00D066BE" w:rsidRPr="00F87163">
              <w:t>ame:</w:t>
            </w:r>
          </w:p>
        </w:tc>
        <w:tc>
          <w:tcPr>
            <w:tcW w:w="5509" w:type="dxa"/>
            <w:gridSpan w:val="2"/>
            <w:tcBorders>
              <w:top w:val="single" w:sz="18" w:space="0" w:color="auto"/>
              <w:bottom w:val="nil"/>
            </w:tcBorders>
          </w:tcPr>
          <w:p w14:paraId="517827EE" w14:textId="77777777" w:rsidR="00D066BE" w:rsidRPr="00F87163" w:rsidRDefault="00A23DAE" w:rsidP="00D066BE">
            <w:pPr>
              <w:spacing w:after="0" w:line="240" w:lineRule="auto"/>
            </w:pPr>
            <w:r>
              <w:t>Date of r</w:t>
            </w:r>
            <w:r w:rsidR="00D066BE" w:rsidRPr="00F87163">
              <w:t>eferral</w:t>
            </w:r>
            <w:r w:rsidR="00D066BE" w:rsidRPr="00864D96">
              <w:t xml:space="preserve">:                 </w:t>
            </w:r>
            <w:r w:rsidR="00D20D45">
              <w:t xml:space="preserve">  </w:t>
            </w:r>
            <w:r>
              <w:t>Planned date of d</w:t>
            </w:r>
            <w:r w:rsidR="00D066BE" w:rsidRPr="00864D96">
              <w:t>ischarge</w:t>
            </w:r>
            <w:r w:rsidR="00D066BE">
              <w:t>:</w:t>
            </w:r>
          </w:p>
        </w:tc>
      </w:tr>
      <w:tr w:rsidR="00D066BE" w:rsidRPr="00DC7996" w14:paraId="36E545CE" w14:textId="77777777" w:rsidTr="00D20D45">
        <w:trPr>
          <w:trHeight w:val="462"/>
        </w:trPr>
        <w:sdt>
          <w:sdtPr>
            <w:id w:val="1556429532"/>
            <w:placeholder>
              <w:docPart w:val="E6DCD7ABCDA84E3383671DA644C0DD9C"/>
            </w:placeholder>
            <w:showingPlcHdr/>
            <w:text/>
          </w:sdtPr>
          <w:sdtContent>
            <w:tc>
              <w:tcPr>
                <w:tcW w:w="5507" w:type="dxa"/>
                <w:tcBorders>
                  <w:top w:val="nil"/>
                  <w:bottom w:val="dotted" w:sz="4" w:space="0" w:color="auto"/>
                </w:tcBorders>
              </w:tcPr>
              <w:p w14:paraId="77F88608" w14:textId="77777777" w:rsidR="00D066BE" w:rsidRPr="00F87163" w:rsidRDefault="00D066BE" w:rsidP="00D066BE">
                <w:pPr>
                  <w:spacing w:after="0" w:line="240" w:lineRule="auto"/>
                </w:pPr>
                <w:r w:rsidRPr="0098623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318842477"/>
            <w:placeholder>
              <w:docPart w:val="1FE90A36831A4913A80D2A7D0D48D22F"/>
            </w:placeholder>
            <w:showingPlcHdr/>
            <w:text/>
          </w:sdtPr>
          <w:sdtContent>
            <w:tc>
              <w:tcPr>
                <w:tcW w:w="2398" w:type="dxa"/>
                <w:tcBorders>
                  <w:top w:val="nil"/>
                  <w:bottom w:val="dotted" w:sz="4" w:space="0" w:color="auto"/>
                  <w:right w:val="nil"/>
                </w:tcBorders>
              </w:tcPr>
              <w:p w14:paraId="143AEB01" w14:textId="77777777" w:rsidR="00D066BE" w:rsidRPr="00F87163" w:rsidRDefault="00D066BE" w:rsidP="00D066BE">
                <w:pPr>
                  <w:spacing w:after="0" w:line="240" w:lineRule="auto"/>
                </w:pPr>
                <w:r w:rsidRPr="0098623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111" w:type="dxa"/>
            <w:tcBorders>
              <w:top w:val="nil"/>
              <w:left w:val="nil"/>
              <w:bottom w:val="dotted" w:sz="4" w:space="0" w:color="auto"/>
            </w:tcBorders>
          </w:tcPr>
          <w:p w14:paraId="33562FD9" w14:textId="77777777" w:rsidR="00D066BE" w:rsidRDefault="00000000" w:rsidP="00D066BE">
            <w:pPr>
              <w:spacing w:after="0" w:line="240" w:lineRule="auto"/>
              <w:rPr>
                <w:ins w:id="4" w:author="Allison Hatfield" w:date="2021-11-02T09:44:00Z"/>
              </w:rPr>
            </w:pPr>
            <w:sdt>
              <w:sdtPr>
                <w:rPr>
                  <w:color w:val="808080" w:themeColor="background1" w:themeShade="80"/>
                </w:rPr>
                <w:id w:val="386543637"/>
                <w:placeholder>
                  <w:docPart w:val="0BC0B848150943D49377F1327A56B0D4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="00D066BE" w:rsidRPr="00864D96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sdtContent>
            </w:sdt>
          </w:p>
          <w:p w14:paraId="0C76714D" w14:textId="77777777" w:rsidR="00D066BE" w:rsidRPr="00F87163" w:rsidRDefault="00D066BE" w:rsidP="00D066BE">
            <w:pPr>
              <w:spacing w:after="0" w:line="240" w:lineRule="auto"/>
            </w:pPr>
          </w:p>
        </w:tc>
      </w:tr>
      <w:tr w:rsidR="00D066BE" w:rsidRPr="00DC7996" w14:paraId="56B42158" w14:textId="77777777" w:rsidTr="007F73B7">
        <w:tc>
          <w:tcPr>
            <w:tcW w:w="5507" w:type="dxa"/>
            <w:tcBorders>
              <w:top w:val="dotted" w:sz="4" w:space="0" w:color="auto"/>
              <w:bottom w:val="nil"/>
            </w:tcBorders>
          </w:tcPr>
          <w:p w14:paraId="14B3B778" w14:textId="77777777" w:rsidR="00D066BE" w:rsidRDefault="00D066BE" w:rsidP="00D066BE">
            <w:pPr>
              <w:spacing w:after="0" w:line="240" w:lineRule="auto"/>
            </w:pPr>
            <w:r w:rsidRPr="00F87163">
              <w:t>Address</w:t>
            </w:r>
            <w:r>
              <w:t>:</w:t>
            </w:r>
          </w:p>
          <w:p w14:paraId="4D9242F2" w14:textId="77777777" w:rsidR="00D066BE" w:rsidRPr="00F87163" w:rsidRDefault="00000000" w:rsidP="00D066BE">
            <w:pPr>
              <w:spacing w:after="0" w:line="240" w:lineRule="auto"/>
            </w:pPr>
            <w:sdt>
              <w:sdtPr>
                <w:id w:val="1858615624"/>
                <w:placeholder>
                  <w:docPart w:val="49769E7E9F734D4285A4178E96D2ED58"/>
                </w:placeholder>
                <w:showingPlcHdr/>
                <w:text/>
              </w:sdtPr>
              <w:sdtContent>
                <w:r w:rsidR="00D066BE" w:rsidRPr="0098623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509" w:type="dxa"/>
            <w:gridSpan w:val="2"/>
            <w:vMerge w:val="restart"/>
            <w:tcBorders>
              <w:top w:val="dotted" w:sz="4" w:space="0" w:color="auto"/>
            </w:tcBorders>
          </w:tcPr>
          <w:p w14:paraId="7F1F1B45" w14:textId="77777777" w:rsidR="00D066BE" w:rsidRDefault="00A23DAE" w:rsidP="00D066BE">
            <w:pPr>
              <w:spacing w:after="0" w:line="240" w:lineRule="auto"/>
            </w:pPr>
            <w:r>
              <w:t>GP name/ a</w:t>
            </w:r>
            <w:r w:rsidR="00D066BE" w:rsidRPr="00F87163">
              <w:t>ddress:</w:t>
            </w:r>
          </w:p>
          <w:sdt>
            <w:sdtPr>
              <w:id w:val="-780327909"/>
              <w:placeholder>
                <w:docPart w:val="A06B4A9CD7794929AFE019CF22BF514A"/>
              </w:placeholder>
              <w:showingPlcHdr/>
              <w:text/>
            </w:sdtPr>
            <w:sdtContent>
              <w:p w14:paraId="676632B4" w14:textId="77777777" w:rsidR="00D066BE" w:rsidRPr="00F87163" w:rsidRDefault="00D066BE" w:rsidP="00D066BE">
                <w:pPr>
                  <w:spacing w:after="0" w:line="240" w:lineRule="auto"/>
                </w:pPr>
                <w:r w:rsidRPr="00F8716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D066BE" w:rsidRPr="00DC7996" w14:paraId="56D7477C" w14:textId="77777777" w:rsidTr="00C20873">
        <w:tc>
          <w:tcPr>
            <w:tcW w:w="5507" w:type="dxa"/>
            <w:tcBorders>
              <w:top w:val="dotted" w:sz="4" w:space="0" w:color="auto"/>
              <w:bottom w:val="nil"/>
            </w:tcBorders>
          </w:tcPr>
          <w:p w14:paraId="577013C5" w14:textId="77777777" w:rsidR="00D066BE" w:rsidRPr="00F87163" w:rsidRDefault="00D066BE" w:rsidP="00D066BE">
            <w:pPr>
              <w:spacing w:after="0" w:line="240" w:lineRule="auto"/>
            </w:pPr>
            <w:r w:rsidRPr="00F87163">
              <w:t>Telephone number for patient:</w:t>
            </w:r>
          </w:p>
        </w:tc>
        <w:tc>
          <w:tcPr>
            <w:tcW w:w="5509" w:type="dxa"/>
            <w:gridSpan w:val="2"/>
            <w:vMerge/>
          </w:tcPr>
          <w:p w14:paraId="01B34E80" w14:textId="77777777" w:rsidR="00D066BE" w:rsidRPr="00F87163" w:rsidRDefault="00D066BE" w:rsidP="00D066BE">
            <w:pPr>
              <w:spacing w:after="0" w:line="240" w:lineRule="auto"/>
            </w:pPr>
          </w:p>
        </w:tc>
      </w:tr>
      <w:tr w:rsidR="00D066BE" w:rsidRPr="00DC7996" w14:paraId="3551F5C1" w14:textId="77777777" w:rsidTr="00C20873">
        <w:sdt>
          <w:sdtPr>
            <w:id w:val="108245563"/>
            <w:placeholder>
              <w:docPart w:val="91843F9B85544DA89323AC9B18BFAA3D"/>
            </w:placeholder>
            <w:showingPlcHdr/>
            <w:text/>
          </w:sdtPr>
          <w:sdtContent>
            <w:tc>
              <w:tcPr>
                <w:tcW w:w="5507" w:type="dxa"/>
                <w:tcBorders>
                  <w:top w:val="nil"/>
                  <w:bottom w:val="dotted" w:sz="4" w:space="0" w:color="auto"/>
                </w:tcBorders>
              </w:tcPr>
              <w:p w14:paraId="1BDE48BA" w14:textId="77777777" w:rsidR="00D066BE" w:rsidRPr="00F87163" w:rsidRDefault="00D066BE" w:rsidP="00D066BE">
                <w:pPr>
                  <w:spacing w:after="0" w:line="240" w:lineRule="auto"/>
                </w:pPr>
                <w:r w:rsidRPr="0098623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5509" w:type="dxa"/>
            <w:gridSpan w:val="2"/>
            <w:vMerge/>
            <w:tcBorders>
              <w:bottom w:val="dotted" w:sz="4" w:space="0" w:color="auto"/>
            </w:tcBorders>
          </w:tcPr>
          <w:p w14:paraId="3998C889" w14:textId="77777777" w:rsidR="00D066BE" w:rsidRPr="00F87163" w:rsidRDefault="00D066BE" w:rsidP="00D066BE">
            <w:pPr>
              <w:spacing w:after="0" w:line="240" w:lineRule="auto"/>
            </w:pPr>
          </w:p>
        </w:tc>
      </w:tr>
      <w:tr w:rsidR="00D066BE" w:rsidRPr="00DC7996" w14:paraId="2B8A2839" w14:textId="77777777" w:rsidTr="00C20873">
        <w:tc>
          <w:tcPr>
            <w:tcW w:w="5507" w:type="dxa"/>
            <w:tcBorders>
              <w:top w:val="dotted" w:sz="4" w:space="0" w:color="auto"/>
              <w:bottom w:val="nil"/>
            </w:tcBorders>
          </w:tcPr>
          <w:p w14:paraId="244DB99E" w14:textId="77777777" w:rsidR="00D066BE" w:rsidRDefault="00A23DAE" w:rsidP="00D066BE">
            <w:pPr>
              <w:spacing w:after="0" w:line="240" w:lineRule="auto"/>
            </w:pPr>
            <w:r>
              <w:t>Date of b</w:t>
            </w:r>
            <w:r w:rsidR="00D066BE" w:rsidRPr="00F87163">
              <w:t>irth:</w:t>
            </w:r>
            <w:r w:rsidR="00D066BE">
              <w:t xml:space="preserve"> </w:t>
            </w:r>
          </w:p>
          <w:p w14:paraId="54D6A755" w14:textId="77777777" w:rsidR="00D066BE" w:rsidRPr="00F87163" w:rsidRDefault="00000000" w:rsidP="00D066BE">
            <w:pPr>
              <w:spacing w:after="0" w:line="240" w:lineRule="auto"/>
            </w:pPr>
            <w:sdt>
              <w:sdtPr>
                <w:id w:val="-1352947116"/>
                <w:showingPlcHdr/>
                <w:date w:fullDate="1955-05-04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D066BE" w:rsidRPr="00986239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5509" w:type="dxa"/>
            <w:gridSpan w:val="2"/>
            <w:tcBorders>
              <w:top w:val="dotted" w:sz="4" w:space="0" w:color="auto"/>
              <w:bottom w:val="nil"/>
            </w:tcBorders>
          </w:tcPr>
          <w:p w14:paraId="49DE45EA" w14:textId="77777777" w:rsidR="00D066BE" w:rsidRDefault="00D066BE" w:rsidP="00D066BE">
            <w:pPr>
              <w:spacing w:after="0" w:line="240" w:lineRule="auto"/>
            </w:pPr>
            <w:r>
              <w:t>Referrer:</w:t>
            </w:r>
          </w:p>
          <w:p w14:paraId="6F2CFA45" w14:textId="77777777" w:rsidR="00D066BE" w:rsidRPr="00F87163" w:rsidRDefault="00000000" w:rsidP="00D066BE">
            <w:pPr>
              <w:spacing w:after="0" w:line="240" w:lineRule="auto"/>
            </w:pPr>
            <w:sdt>
              <w:sdtPr>
                <w:id w:val="-193001690"/>
                <w:showingPlcHdr/>
                <w:text/>
              </w:sdtPr>
              <w:sdtContent>
                <w:r w:rsidR="00D066BE" w:rsidRPr="0098623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066BE" w:rsidRPr="00DC7996" w14:paraId="2016F901" w14:textId="77777777" w:rsidTr="00C20873">
        <w:tc>
          <w:tcPr>
            <w:tcW w:w="5507" w:type="dxa"/>
            <w:tcBorders>
              <w:top w:val="dotted" w:sz="4" w:space="0" w:color="auto"/>
              <w:bottom w:val="nil"/>
            </w:tcBorders>
          </w:tcPr>
          <w:p w14:paraId="6E35CF9F" w14:textId="77777777" w:rsidR="00D066BE" w:rsidRPr="00F87163" w:rsidRDefault="00D066BE" w:rsidP="00D066BE">
            <w:pPr>
              <w:spacing w:after="0" w:line="240" w:lineRule="auto"/>
            </w:pPr>
            <w:r w:rsidRPr="00F87163">
              <w:t>Ethnicity:</w:t>
            </w:r>
          </w:p>
        </w:tc>
        <w:tc>
          <w:tcPr>
            <w:tcW w:w="5509" w:type="dxa"/>
            <w:gridSpan w:val="2"/>
            <w:tcBorders>
              <w:top w:val="dotted" w:sz="4" w:space="0" w:color="auto"/>
              <w:bottom w:val="nil"/>
            </w:tcBorders>
          </w:tcPr>
          <w:p w14:paraId="216AFA74" w14:textId="77777777" w:rsidR="00D066BE" w:rsidRPr="00F87163" w:rsidRDefault="00D066BE" w:rsidP="00D066BE">
            <w:pPr>
              <w:spacing w:after="0" w:line="240" w:lineRule="auto"/>
            </w:pPr>
            <w:r w:rsidRPr="00F87163">
              <w:t>Ward:</w:t>
            </w:r>
          </w:p>
        </w:tc>
      </w:tr>
      <w:tr w:rsidR="00D066BE" w:rsidRPr="00DC7996" w14:paraId="27F5E0BB" w14:textId="77777777" w:rsidTr="00C20873">
        <w:trPr>
          <w:trHeight w:val="364"/>
        </w:trPr>
        <w:sdt>
          <w:sdtPr>
            <w:id w:val="-349257181"/>
            <w:showingPlcHdr/>
            <w:text/>
          </w:sdtPr>
          <w:sdtContent>
            <w:tc>
              <w:tcPr>
                <w:tcW w:w="5507" w:type="dxa"/>
                <w:tcBorders>
                  <w:top w:val="nil"/>
                  <w:bottom w:val="dotted" w:sz="4" w:space="0" w:color="auto"/>
                </w:tcBorders>
              </w:tcPr>
              <w:p w14:paraId="2C5B4C11" w14:textId="77777777" w:rsidR="00D066BE" w:rsidRPr="00F87163" w:rsidRDefault="00D066BE" w:rsidP="00D066BE">
                <w:pPr>
                  <w:spacing w:after="0" w:line="240" w:lineRule="auto"/>
                </w:pPr>
                <w:r w:rsidRPr="0098623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99019282"/>
            <w:showingPlcHdr/>
            <w:text/>
          </w:sdtPr>
          <w:sdtContent>
            <w:tc>
              <w:tcPr>
                <w:tcW w:w="5509" w:type="dxa"/>
                <w:gridSpan w:val="2"/>
                <w:tcBorders>
                  <w:top w:val="nil"/>
                  <w:bottom w:val="dotted" w:sz="4" w:space="0" w:color="auto"/>
                </w:tcBorders>
              </w:tcPr>
              <w:p w14:paraId="45820490" w14:textId="77777777" w:rsidR="00D066BE" w:rsidRPr="00F87163" w:rsidRDefault="00D066BE" w:rsidP="00D066BE">
                <w:pPr>
                  <w:spacing w:after="0" w:line="240" w:lineRule="auto"/>
                </w:pPr>
                <w:r w:rsidRPr="0098623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066BE" w:rsidRPr="00DC7996" w14:paraId="32242A83" w14:textId="77777777" w:rsidTr="00C20873">
        <w:tc>
          <w:tcPr>
            <w:tcW w:w="5507" w:type="dxa"/>
            <w:tcBorders>
              <w:top w:val="dotted" w:sz="4" w:space="0" w:color="auto"/>
              <w:bottom w:val="nil"/>
            </w:tcBorders>
          </w:tcPr>
          <w:p w14:paraId="1EBB264D" w14:textId="77777777" w:rsidR="00D066BE" w:rsidRPr="00F87163" w:rsidRDefault="00A23DAE" w:rsidP="00D066BE">
            <w:pPr>
              <w:spacing w:after="0" w:line="240" w:lineRule="auto"/>
            </w:pPr>
            <w:r>
              <w:t>NHS number</w:t>
            </w:r>
            <w:r w:rsidR="00D066BE" w:rsidRPr="00F87163">
              <w:t>:</w:t>
            </w:r>
          </w:p>
        </w:tc>
        <w:tc>
          <w:tcPr>
            <w:tcW w:w="5509" w:type="dxa"/>
            <w:gridSpan w:val="2"/>
            <w:tcBorders>
              <w:top w:val="dotted" w:sz="4" w:space="0" w:color="auto"/>
              <w:bottom w:val="nil"/>
            </w:tcBorders>
          </w:tcPr>
          <w:p w14:paraId="0CB90C93" w14:textId="77777777" w:rsidR="00D066BE" w:rsidRPr="00F87163" w:rsidRDefault="00D066BE" w:rsidP="00D066BE">
            <w:pPr>
              <w:spacing w:after="0" w:line="240" w:lineRule="auto"/>
            </w:pPr>
            <w:r w:rsidRPr="00F87163">
              <w:t>Telephone no:</w:t>
            </w:r>
          </w:p>
        </w:tc>
      </w:tr>
      <w:tr w:rsidR="00D066BE" w:rsidRPr="00DC7996" w14:paraId="4A4E8B1F" w14:textId="77777777" w:rsidTr="00C20873">
        <w:sdt>
          <w:sdtPr>
            <w:id w:val="254568858"/>
            <w:showingPlcHdr/>
            <w:text/>
          </w:sdtPr>
          <w:sdtContent>
            <w:tc>
              <w:tcPr>
                <w:tcW w:w="5507" w:type="dxa"/>
                <w:vMerge w:val="restart"/>
                <w:tcBorders>
                  <w:top w:val="nil"/>
                </w:tcBorders>
              </w:tcPr>
              <w:p w14:paraId="307FA587" w14:textId="77777777" w:rsidR="00D066BE" w:rsidRPr="00F87163" w:rsidRDefault="00D066BE" w:rsidP="00D066BE">
                <w:pPr>
                  <w:spacing w:after="0" w:line="240" w:lineRule="auto"/>
                </w:pPr>
                <w:r w:rsidRPr="0098623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679416381"/>
            <w:showingPlcHdr/>
            <w:text/>
          </w:sdtPr>
          <w:sdtContent>
            <w:tc>
              <w:tcPr>
                <w:tcW w:w="5509" w:type="dxa"/>
                <w:gridSpan w:val="2"/>
                <w:tcBorders>
                  <w:top w:val="nil"/>
                  <w:bottom w:val="dotted" w:sz="4" w:space="0" w:color="auto"/>
                </w:tcBorders>
              </w:tcPr>
              <w:p w14:paraId="2BFDFFE4" w14:textId="77777777" w:rsidR="00D066BE" w:rsidRPr="00F87163" w:rsidRDefault="00D066BE" w:rsidP="00D066BE">
                <w:pPr>
                  <w:spacing w:after="0" w:line="240" w:lineRule="auto"/>
                </w:pPr>
                <w:r w:rsidRPr="0098623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066BE" w:rsidRPr="00DC7996" w14:paraId="0A11BCB1" w14:textId="77777777" w:rsidTr="00C20873">
        <w:tc>
          <w:tcPr>
            <w:tcW w:w="5507" w:type="dxa"/>
            <w:vMerge/>
          </w:tcPr>
          <w:p w14:paraId="423BEE11" w14:textId="77777777" w:rsidR="00D066BE" w:rsidRPr="00F87163" w:rsidRDefault="00D066BE" w:rsidP="00D066BE">
            <w:pPr>
              <w:spacing w:after="0" w:line="240" w:lineRule="auto"/>
            </w:pPr>
          </w:p>
        </w:tc>
        <w:tc>
          <w:tcPr>
            <w:tcW w:w="5509" w:type="dxa"/>
            <w:gridSpan w:val="2"/>
            <w:tcBorders>
              <w:top w:val="dotted" w:sz="4" w:space="0" w:color="auto"/>
              <w:bottom w:val="nil"/>
            </w:tcBorders>
          </w:tcPr>
          <w:p w14:paraId="1028D8CC" w14:textId="77777777" w:rsidR="00D066BE" w:rsidRPr="00F87163" w:rsidRDefault="00D066BE" w:rsidP="00D066BE">
            <w:pPr>
              <w:spacing w:after="0" w:line="240" w:lineRule="auto"/>
            </w:pPr>
            <w:r w:rsidRPr="00F87163">
              <w:t>Consultant:</w:t>
            </w:r>
          </w:p>
        </w:tc>
      </w:tr>
      <w:tr w:rsidR="00D066BE" w:rsidRPr="00DC7996" w14:paraId="07B15D1A" w14:textId="77777777" w:rsidTr="00C20873">
        <w:tc>
          <w:tcPr>
            <w:tcW w:w="5507" w:type="dxa"/>
            <w:vMerge/>
            <w:tcBorders>
              <w:bottom w:val="dotted" w:sz="4" w:space="0" w:color="auto"/>
            </w:tcBorders>
          </w:tcPr>
          <w:p w14:paraId="658076B7" w14:textId="77777777" w:rsidR="00D066BE" w:rsidRPr="00F87163" w:rsidRDefault="00D066BE" w:rsidP="00D066BE">
            <w:pPr>
              <w:spacing w:after="0" w:line="240" w:lineRule="auto"/>
            </w:pPr>
          </w:p>
        </w:tc>
        <w:sdt>
          <w:sdtPr>
            <w:id w:val="976259059"/>
            <w:showingPlcHdr/>
            <w:text/>
          </w:sdtPr>
          <w:sdtContent>
            <w:tc>
              <w:tcPr>
                <w:tcW w:w="5509" w:type="dxa"/>
                <w:gridSpan w:val="2"/>
                <w:tcBorders>
                  <w:top w:val="nil"/>
                  <w:bottom w:val="dotted" w:sz="4" w:space="0" w:color="auto"/>
                </w:tcBorders>
              </w:tcPr>
              <w:p w14:paraId="0C572EF6" w14:textId="77777777" w:rsidR="00D066BE" w:rsidRPr="00F87163" w:rsidRDefault="00D066BE" w:rsidP="00D066BE">
                <w:pPr>
                  <w:spacing w:after="0" w:line="240" w:lineRule="auto"/>
                </w:pPr>
                <w:r w:rsidRPr="0098623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066BE" w:rsidRPr="00DC7996" w14:paraId="538D6A0A" w14:textId="77777777" w:rsidTr="00C20873">
        <w:tc>
          <w:tcPr>
            <w:tcW w:w="5507" w:type="dxa"/>
            <w:tcBorders>
              <w:top w:val="dotted" w:sz="4" w:space="0" w:color="auto"/>
              <w:bottom w:val="nil"/>
            </w:tcBorders>
          </w:tcPr>
          <w:p w14:paraId="3A4D57BB" w14:textId="77777777" w:rsidR="00D066BE" w:rsidRPr="00F87163" w:rsidRDefault="00D066BE" w:rsidP="00D066BE">
            <w:pPr>
              <w:spacing w:after="0" w:line="240" w:lineRule="auto"/>
            </w:pPr>
            <w:r w:rsidRPr="00F87163">
              <w:t>Date of admission to hospital:</w:t>
            </w:r>
          </w:p>
        </w:tc>
        <w:tc>
          <w:tcPr>
            <w:tcW w:w="5509" w:type="dxa"/>
            <w:gridSpan w:val="2"/>
            <w:tcBorders>
              <w:top w:val="dotted" w:sz="4" w:space="0" w:color="auto"/>
              <w:bottom w:val="nil"/>
            </w:tcBorders>
          </w:tcPr>
          <w:p w14:paraId="442B7DFF" w14:textId="77777777" w:rsidR="00D066BE" w:rsidRPr="00F87163" w:rsidRDefault="00D066BE" w:rsidP="00D066BE">
            <w:pPr>
              <w:spacing w:after="0" w:line="240" w:lineRule="auto"/>
            </w:pPr>
            <w:r w:rsidRPr="00F87163">
              <w:t>Date of admission to current ward:</w:t>
            </w:r>
          </w:p>
        </w:tc>
      </w:tr>
      <w:tr w:rsidR="00D066BE" w:rsidRPr="00DC7996" w14:paraId="2EFD614A" w14:textId="77777777" w:rsidTr="00C20873">
        <w:sdt>
          <w:sdtPr>
            <w:id w:val="-1059087053"/>
            <w:showingPlcHdr/>
            <w:date w:fullDate="2021-10-01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507" w:type="dxa"/>
                <w:tcBorders>
                  <w:top w:val="nil"/>
                </w:tcBorders>
              </w:tcPr>
              <w:p w14:paraId="7329E9A1" w14:textId="77777777" w:rsidR="00D066BE" w:rsidRPr="00F87163" w:rsidRDefault="00D066BE" w:rsidP="00D066BE">
                <w:pPr>
                  <w:spacing w:after="0" w:line="240" w:lineRule="auto"/>
                </w:pPr>
                <w:r w:rsidRPr="00986239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1272322903"/>
            <w:showingPlcHdr/>
            <w:date w:fullDate="2021-10-03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509" w:type="dxa"/>
                <w:gridSpan w:val="2"/>
                <w:tcBorders>
                  <w:top w:val="nil"/>
                </w:tcBorders>
              </w:tcPr>
              <w:p w14:paraId="29F4CA30" w14:textId="77777777" w:rsidR="00D066BE" w:rsidRPr="00F87163" w:rsidRDefault="00D066BE" w:rsidP="00D066BE">
                <w:pPr>
                  <w:spacing w:after="0" w:line="240" w:lineRule="auto"/>
                </w:pPr>
                <w:r w:rsidRPr="00986239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498A2328" w14:textId="77777777" w:rsidR="00D066BE" w:rsidRDefault="00D066BE" w:rsidP="00D066BE">
      <w:pPr>
        <w:spacing w:after="0" w:line="240" w:lineRule="auto"/>
        <w:rPr>
          <w:sz w:val="18"/>
        </w:rPr>
      </w:pPr>
    </w:p>
    <w:p w14:paraId="6EFB25BD" w14:textId="77777777" w:rsidR="00BF1E52" w:rsidRDefault="00BF1E52" w:rsidP="00D066BE">
      <w:pPr>
        <w:spacing w:after="0" w:line="240" w:lineRule="auto"/>
        <w:rPr>
          <w:sz w:val="18"/>
        </w:rPr>
      </w:pPr>
    </w:p>
    <w:p w14:paraId="5339A5AC" w14:textId="77777777" w:rsidR="00BF1E52" w:rsidRDefault="00BF1E52" w:rsidP="00D066BE">
      <w:pPr>
        <w:spacing w:after="0" w:line="240" w:lineRule="auto"/>
        <w:rPr>
          <w:sz w:val="18"/>
        </w:rPr>
      </w:pPr>
    </w:p>
    <w:p w14:paraId="387BB1BA" w14:textId="77777777" w:rsidR="00BF1E52" w:rsidRDefault="00BF1E52" w:rsidP="00D066BE">
      <w:pPr>
        <w:spacing w:after="0" w:line="240" w:lineRule="auto"/>
        <w:rPr>
          <w:sz w:val="18"/>
        </w:rPr>
      </w:pPr>
    </w:p>
    <w:p w14:paraId="3D1D67D8" w14:textId="77777777" w:rsidR="00BF1E52" w:rsidRDefault="00BF1E52" w:rsidP="00D066BE">
      <w:pPr>
        <w:spacing w:after="0" w:line="240" w:lineRule="auto"/>
        <w:rPr>
          <w:sz w:val="18"/>
        </w:rPr>
      </w:pPr>
    </w:p>
    <w:p w14:paraId="3ADA20AA" w14:textId="77777777" w:rsidR="00BF1E52" w:rsidRDefault="00BF1E52" w:rsidP="00D066BE">
      <w:pPr>
        <w:spacing w:after="0" w:line="240" w:lineRule="auto"/>
        <w:rPr>
          <w:sz w:val="18"/>
        </w:rPr>
      </w:pPr>
    </w:p>
    <w:p w14:paraId="47A1021E" w14:textId="77777777" w:rsidR="00BF1E52" w:rsidRPr="00384DAF" w:rsidRDefault="00BF1E52" w:rsidP="00D066BE">
      <w:pPr>
        <w:spacing w:after="0" w:line="240" w:lineRule="auto"/>
        <w:rPr>
          <w:sz w:val="18"/>
        </w:rPr>
      </w:pPr>
    </w:p>
    <w:tbl>
      <w:tblPr>
        <w:tblpPr w:leftFromText="180" w:rightFromText="180" w:horzAnchor="margin" w:tblpY="270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D066BE" w:rsidRPr="00DC7996" w14:paraId="18474B78" w14:textId="77777777" w:rsidTr="006C0BD0">
        <w:trPr>
          <w:trHeight w:val="692"/>
        </w:trPr>
        <w:tc>
          <w:tcPr>
            <w:tcW w:w="11016" w:type="dxa"/>
            <w:tcBorders>
              <w:top w:val="single" w:sz="18" w:space="0" w:color="auto"/>
              <w:bottom w:val="nil"/>
            </w:tcBorders>
          </w:tcPr>
          <w:p w14:paraId="5373961D" w14:textId="56E0656F" w:rsidR="00D066BE" w:rsidRDefault="00D066BE" w:rsidP="006C0B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Surgical procedure undertaken:</w:t>
            </w:r>
            <w:r w:rsidR="007F73B7" w:rsidRPr="007F73B7">
              <w:t xml:space="preserve"> </w:t>
            </w:r>
            <w:sdt>
              <w:sdtPr>
                <w:id w:val="1764956228"/>
                <w:showingPlcHdr/>
                <w:text/>
              </w:sdtPr>
              <w:sdtContent>
                <w:r w:rsidR="00CA6F1E" w:rsidRPr="0098623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452B58C" w14:textId="77777777" w:rsidR="00D066BE" w:rsidRDefault="00D066BE" w:rsidP="006C0B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Any post-operative complications:</w:t>
            </w:r>
            <w:r w:rsidR="007F73B7">
              <w:t xml:space="preserve"> </w:t>
            </w:r>
            <w:sdt>
              <w:sdtPr>
                <w:id w:val="-752356374"/>
                <w:showingPlcHdr/>
                <w:text/>
              </w:sdtPr>
              <w:sdtContent>
                <w:r w:rsidR="00CA6F1E" w:rsidRPr="0098623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40B7BA0" w14:textId="77777777" w:rsidR="00CA6F1E" w:rsidRDefault="005753F4" w:rsidP="006C0BD0">
            <w:pPr>
              <w:spacing w:after="0" w:line="240" w:lineRule="auto"/>
            </w:pPr>
            <w:r>
              <w:rPr>
                <w:b/>
              </w:rPr>
              <w:t>Type and location of w</w:t>
            </w:r>
            <w:r w:rsidR="00D066BE">
              <w:rPr>
                <w:b/>
              </w:rPr>
              <w:t>ound:</w:t>
            </w:r>
            <w:r w:rsidR="007F73B7" w:rsidRPr="007F73B7">
              <w:t xml:space="preserve"> </w:t>
            </w:r>
            <w:sdt>
              <w:sdtPr>
                <w:id w:val="1218480091"/>
                <w:showingPlcHdr/>
                <w:text/>
              </w:sdtPr>
              <w:sdtContent>
                <w:r w:rsidR="00CA6F1E" w:rsidRPr="0098623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79272B5" w14:textId="77777777" w:rsidR="00D066BE" w:rsidRPr="00301FD0" w:rsidRDefault="008046C6" w:rsidP="006C0BD0">
            <w:pPr>
              <w:spacing w:after="0" w:line="240" w:lineRule="auto"/>
              <w:rPr>
                <w:b/>
              </w:rPr>
            </w:pPr>
            <w:r w:rsidRPr="008046C6">
              <w:rPr>
                <w:b/>
              </w:rPr>
              <w:t>Date NPWT commenced:</w:t>
            </w:r>
            <w:r w:rsidRPr="00F87163">
              <w:t xml:space="preserve"> </w:t>
            </w:r>
            <w:sdt>
              <w:sdtPr>
                <w:id w:val="-774942815"/>
                <w:showingPlcHdr/>
                <w:text/>
              </w:sdtPr>
              <w:sdtContent>
                <w:r w:rsidRPr="0098623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066BE" w:rsidRPr="00DC7996" w14:paraId="25AC0C48" w14:textId="77777777" w:rsidTr="006C0BD0">
        <w:trPr>
          <w:trHeight w:val="692"/>
        </w:trPr>
        <w:tc>
          <w:tcPr>
            <w:tcW w:w="11016" w:type="dxa"/>
            <w:tcBorders>
              <w:top w:val="single" w:sz="18" w:space="0" w:color="auto"/>
              <w:bottom w:val="single" w:sz="18" w:space="0" w:color="auto"/>
            </w:tcBorders>
          </w:tcPr>
          <w:p w14:paraId="0226F98A" w14:textId="77777777" w:rsidR="00D066BE" w:rsidRPr="00CF059B" w:rsidRDefault="00D066BE" w:rsidP="006C0BD0">
            <w:pPr>
              <w:spacing w:after="0" w:line="240" w:lineRule="auto"/>
              <w:rPr>
                <w:b/>
              </w:rPr>
            </w:pPr>
            <w:r w:rsidRPr="00CF059B">
              <w:rPr>
                <w:b/>
              </w:rPr>
              <w:t>Has the patient been assessed by a Tissue Viability Nurse (TVN) or similar</w:t>
            </w:r>
            <w:r w:rsidR="005753F4">
              <w:rPr>
                <w:b/>
              </w:rPr>
              <w:t>?</w:t>
            </w:r>
          </w:p>
          <w:p w14:paraId="2C3FC66D" w14:textId="77777777" w:rsidR="00D066BE" w:rsidRDefault="00D066BE" w:rsidP="006C0BD0">
            <w:pPr>
              <w:spacing w:after="0" w:line="240" w:lineRule="auto"/>
              <w:rPr>
                <w:b/>
              </w:rPr>
            </w:pPr>
            <w:r w:rsidRPr="00CF059B">
              <w:rPr>
                <w:b/>
              </w:rPr>
              <w:t xml:space="preserve">Yes </w:t>
            </w:r>
            <w:r>
              <w:t xml:space="preserve"> </w:t>
            </w:r>
            <w:sdt>
              <w:sdtPr>
                <w:id w:val="-188810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F059B">
              <w:rPr>
                <w:b/>
              </w:rPr>
              <w:t xml:space="preserve">                  No </w:t>
            </w:r>
            <w:r>
              <w:rPr>
                <w:b/>
              </w:rPr>
              <w:t xml:space="preserve"> </w:t>
            </w:r>
            <w:r>
              <w:t xml:space="preserve"> </w:t>
            </w:r>
            <w:sdt>
              <w:sdtPr>
                <w:id w:val="-159277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066BE" w:rsidRPr="00DC7996" w14:paraId="555E86A6" w14:textId="77777777" w:rsidTr="006C0BD0">
        <w:trPr>
          <w:trHeight w:val="692"/>
        </w:trPr>
        <w:tc>
          <w:tcPr>
            <w:tcW w:w="11016" w:type="dxa"/>
            <w:tcBorders>
              <w:top w:val="single" w:sz="18" w:space="0" w:color="auto"/>
              <w:bottom w:val="single" w:sz="18" w:space="0" w:color="auto"/>
            </w:tcBorders>
          </w:tcPr>
          <w:p w14:paraId="545FF7FA" w14:textId="77777777" w:rsidR="00D066BE" w:rsidRPr="00301FD0" w:rsidRDefault="00D066BE" w:rsidP="006C0BD0">
            <w:pPr>
              <w:spacing w:after="0" w:line="240" w:lineRule="auto"/>
              <w:rPr>
                <w:b/>
              </w:rPr>
            </w:pPr>
            <w:r w:rsidRPr="00301FD0">
              <w:rPr>
                <w:b/>
              </w:rPr>
              <w:t>Measurements of wound at time of referral:</w:t>
            </w:r>
          </w:p>
          <w:p w14:paraId="00B91927" w14:textId="77777777" w:rsidR="00D066BE" w:rsidRDefault="00D066BE" w:rsidP="006C0BD0">
            <w:pPr>
              <w:spacing w:after="0" w:line="240" w:lineRule="auto"/>
              <w:rPr>
                <w:ins w:id="5" w:author="Allison Hatfield" w:date="2021-11-03T15:06:00Z"/>
              </w:rPr>
            </w:pPr>
            <w:r w:rsidRPr="00F87163">
              <w:t>Please include length, width and depth and undermining measurements</w:t>
            </w:r>
            <w:r w:rsidR="008046C6">
              <w:t>.</w:t>
            </w:r>
          </w:p>
          <w:p w14:paraId="58068CC9" w14:textId="77777777" w:rsidR="00D066BE" w:rsidRPr="00FF7749" w:rsidRDefault="00D066BE" w:rsidP="006C0BD0">
            <w:pPr>
              <w:spacing w:after="0" w:line="240" w:lineRule="auto"/>
              <w:rPr>
                <w:b/>
              </w:rPr>
            </w:pPr>
            <w:r w:rsidRPr="00FF7749">
              <w:rPr>
                <w:b/>
              </w:rPr>
              <w:t>Length</w:t>
            </w:r>
            <w:r w:rsidRPr="007F73B7">
              <w:t>:-</w:t>
            </w:r>
            <w:r w:rsidR="007F73B7" w:rsidRPr="007F73B7">
              <w:t xml:space="preserve"> </w:t>
            </w:r>
          </w:p>
          <w:p w14:paraId="0E53EDE4" w14:textId="77777777" w:rsidR="00D066BE" w:rsidRPr="007F73B7" w:rsidRDefault="00D066BE" w:rsidP="006C0BD0">
            <w:pPr>
              <w:spacing w:after="0" w:line="240" w:lineRule="auto"/>
            </w:pPr>
            <w:r w:rsidRPr="00FF7749">
              <w:rPr>
                <w:b/>
              </w:rPr>
              <w:t>Width</w:t>
            </w:r>
            <w:r w:rsidRPr="007F73B7">
              <w:t>:-</w:t>
            </w:r>
            <w:r w:rsidR="007F73B7" w:rsidRPr="007F73B7">
              <w:t xml:space="preserve"> </w:t>
            </w:r>
          </w:p>
          <w:p w14:paraId="44D9EDDD" w14:textId="77777777" w:rsidR="00D066BE" w:rsidRPr="00FF7749" w:rsidRDefault="00D066BE" w:rsidP="006C0BD0">
            <w:pPr>
              <w:spacing w:after="0" w:line="240" w:lineRule="auto"/>
              <w:rPr>
                <w:b/>
              </w:rPr>
            </w:pPr>
            <w:r w:rsidRPr="00FF7749">
              <w:rPr>
                <w:b/>
              </w:rPr>
              <w:t>Depth</w:t>
            </w:r>
            <w:r w:rsidRPr="007F73B7">
              <w:t>:-</w:t>
            </w:r>
          </w:p>
          <w:p w14:paraId="77870D4D" w14:textId="77777777" w:rsidR="00D066BE" w:rsidRDefault="00D066BE" w:rsidP="006C0BD0">
            <w:pPr>
              <w:spacing w:after="0" w:line="240" w:lineRule="auto"/>
            </w:pPr>
            <w:r w:rsidRPr="00FF7749">
              <w:rPr>
                <w:b/>
              </w:rPr>
              <w:t>Undermi</w:t>
            </w:r>
            <w:r w:rsidR="005753F4">
              <w:rPr>
                <w:b/>
              </w:rPr>
              <w:t>ni</w:t>
            </w:r>
            <w:r w:rsidRPr="00FF7749">
              <w:rPr>
                <w:b/>
              </w:rPr>
              <w:t>ng or tunnel</w:t>
            </w:r>
            <w:r w:rsidR="005753F4">
              <w:rPr>
                <w:b/>
              </w:rPr>
              <w:t>l</w:t>
            </w:r>
            <w:r w:rsidRPr="00FF7749">
              <w:rPr>
                <w:b/>
              </w:rPr>
              <w:t>ing</w:t>
            </w:r>
            <w:r w:rsidRPr="007F73B7">
              <w:t>:-</w:t>
            </w:r>
          </w:p>
          <w:p w14:paraId="131630E5" w14:textId="77777777" w:rsidR="008046C6" w:rsidRPr="008046C6" w:rsidRDefault="008046C6" w:rsidP="006C0BD0">
            <w:pPr>
              <w:spacing w:after="0" w:line="240" w:lineRule="auto"/>
              <w:rPr>
                <w:b/>
              </w:rPr>
            </w:pPr>
            <w:r w:rsidRPr="008046C6">
              <w:rPr>
                <w:b/>
              </w:rPr>
              <w:t>Any additional information</w:t>
            </w:r>
            <w:r w:rsidRPr="008046C6">
              <w:rPr>
                <w:b/>
                <w:sz w:val="20"/>
              </w:rPr>
              <w:t xml:space="preserve"> </w:t>
            </w:r>
            <w:r w:rsidRPr="008046C6">
              <w:rPr>
                <w:sz w:val="20"/>
              </w:rPr>
              <w:t>(eg tissue type)</w:t>
            </w:r>
            <w:r w:rsidRPr="008046C6">
              <w:t>:-</w:t>
            </w:r>
          </w:p>
        </w:tc>
      </w:tr>
      <w:tr w:rsidR="00D066BE" w:rsidRPr="00DC7996" w14:paraId="5DB8ABE5" w14:textId="77777777" w:rsidTr="006C0BD0">
        <w:trPr>
          <w:trHeight w:val="68"/>
        </w:trPr>
        <w:tc>
          <w:tcPr>
            <w:tcW w:w="1101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66076C2" w14:textId="77777777" w:rsidR="00CA6F1E" w:rsidRPr="0070630F" w:rsidRDefault="00CA6F1E" w:rsidP="006C0BD0">
            <w:pPr>
              <w:spacing w:after="0" w:line="240" w:lineRule="auto"/>
              <w:rPr>
                <w:b/>
                <w:sz w:val="18"/>
              </w:rPr>
            </w:pPr>
          </w:p>
        </w:tc>
      </w:tr>
      <w:tr w:rsidR="00D066BE" w:rsidRPr="00DC7996" w14:paraId="7D0C43DC" w14:textId="77777777" w:rsidTr="006C0BD0">
        <w:trPr>
          <w:trHeight w:val="632"/>
        </w:trPr>
        <w:tc>
          <w:tcPr>
            <w:tcW w:w="11016" w:type="dxa"/>
            <w:tcBorders>
              <w:top w:val="single" w:sz="18" w:space="0" w:color="auto"/>
              <w:bottom w:val="dotted" w:sz="4" w:space="0" w:color="auto"/>
            </w:tcBorders>
          </w:tcPr>
          <w:p w14:paraId="10A74B9B" w14:textId="77777777" w:rsidR="00D066BE" w:rsidRPr="00F87163" w:rsidRDefault="00D066BE" w:rsidP="006C0BD0">
            <w:pPr>
              <w:spacing w:after="0" w:line="240" w:lineRule="auto"/>
            </w:pPr>
            <w:r>
              <w:t>Details of NPWT dressing</w:t>
            </w:r>
            <w:r w:rsidRPr="00F87163">
              <w:t xml:space="preserve"> currently:</w:t>
            </w:r>
            <w:r>
              <w:t xml:space="preserve">   Foam  </w:t>
            </w:r>
            <w:sdt>
              <w:sdtPr>
                <w:id w:val="99215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Other </w:t>
            </w:r>
            <w:sdt>
              <w:sdtPr>
                <w:id w:val="121609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066BE" w:rsidRPr="00DC7996" w14:paraId="17E861B9" w14:textId="77777777" w:rsidTr="006C0BD0">
        <w:trPr>
          <w:trHeight w:val="90"/>
        </w:trPr>
        <w:tc>
          <w:tcPr>
            <w:tcW w:w="11016" w:type="dxa"/>
            <w:tcBorders>
              <w:top w:val="dotted" w:sz="4" w:space="0" w:color="auto"/>
              <w:bottom w:val="nil"/>
            </w:tcBorders>
          </w:tcPr>
          <w:p w14:paraId="5A9444DC" w14:textId="77777777" w:rsidR="00D066BE" w:rsidRDefault="00D066BE" w:rsidP="006C0BD0">
            <w:pPr>
              <w:spacing w:after="0" w:line="240" w:lineRule="auto"/>
            </w:pPr>
            <w:r w:rsidRPr="00F87163">
              <w:t>How many pieces of foam have been inserted into the wound</w:t>
            </w:r>
            <w:r>
              <w:t>?</w:t>
            </w:r>
            <w:r w:rsidRPr="00F87163">
              <w:t>:</w:t>
            </w:r>
          </w:p>
          <w:p w14:paraId="0522822B" w14:textId="77777777" w:rsidR="00D066BE" w:rsidRPr="00915922" w:rsidRDefault="00D066BE" w:rsidP="006C0BD0">
            <w:pPr>
              <w:spacing w:after="0" w:line="240" w:lineRule="auto"/>
              <w:rPr>
                <w:sz w:val="8"/>
              </w:rPr>
            </w:pPr>
          </w:p>
        </w:tc>
      </w:tr>
      <w:tr w:rsidR="00D066BE" w:rsidRPr="00DC7996" w14:paraId="590C962F" w14:textId="77777777" w:rsidTr="006C0BD0">
        <w:trPr>
          <w:trHeight w:val="90"/>
        </w:trPr>
        <w:tc>
          <w:tcPr>
            <w:tcW w:w="11016" w:type="dxa"/>
            <w:tcBorders>
              <w:top w:val="dotted" w:sz="4" w:space="0" w:color="auto"/>
              <w:bottom w:val="nil"/>
            </w:tcBorders>
          </w:tcPr>
          <w:p w14:paraId="48F9AF3A" w14:textId="77777777" w:rsidR="00D066BE" w:rsidRDefault="00D066BE" w:rsidP="006C0BD0">
            <w:pPr>
              <w:spacing w:after="0" w:line="240" w:lineRule="auto"/>
            </w:pPr>
            <w:r w:rsidRPr="00F87163">
              <w:t>How many pieces of foam have been used to bridge</w:t>
            </w:r>
            <w:r>
              <w:t>?</w:t>
            </w:r>
            <w:r w:rsidRPr="00F87163">
              <w:t>:</w:t>
            </w:r>
          </w:p>
          <w:p w14:paraId="2DC426AD" w14:textId="77777777" w:rsidR="00D066BE" w:rsidRPr="00915922" w:rsidRDefault="00D066BE" w:rsidP="006C0BD0">
            <w:pPr>
              <w:spacing w:after="0" w:line="240" w:lineRule="auto"/>
              <w:rPr>
                <w:sz w:val="8"/>
              </w:rPr>
            </w:pPr>
          </w:p>
        </w:tc>
      </w:tr>
      <w:tr w:rsidR="00D066BE" w:rsidRPr="00DC7996" w14:paraId="074B80E1" w14:textId="77777777" w:rsidTr="006C0BD0">
        <w:trPr>
          <w:trHeight w:val="412"/>
        </w:trPr>
        <w:tc>
          <w:tcPr>
            <w:tcW w:w="11016" w:type="dxa"/>
            <w:shd w:val="clear" w:color="auto" w:fill="auto"/>
          </w:tcPr>
          <w:p w14:paraId="52EA7306" w14:textId="77777777" w:rsidR="00D066BE" w:rsidRPr="00F87163" w:rsidRDefault="00D066BE" w:rsidP="006C0BD0">
            <w:pPr>
              <w:spacing w:after="0" w:line="240" w:lineRule="auto"/>
            </w:pPr>
            <w:r>
              <w:t xml:space="preserve">Is a liner being used?  Yes </w:t>
            </w:r>
            <w:sdt>
              <w:sdtPr>
                <w:id w:val="-208120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No </w:t>
            </w:r>
            <w:sdt>
              <w:sdtPr>
                <w:id w:val="-772396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066BE" w:rsidRPr="00DC7996" w14:paraId="55FD55C4" w14:textId="77777777" w:rsidTr="006C0BD0">
        <w:trPr>
          <w:trHeight w:val="90"/>
        </w:trPr>
        <w:tc>
          <w:tcPr>
            <w:tcW w:w="11016" w:type="dxa"/>
            <w:shd w:val="clear" w:color="auto" w:fill="000000" w:themeFill="text1"/>
          </w:tcPr>
          <w:p w14:paraId="769BE717" w14:textId="77777777" w:rsidR="00D066BE" w:rsidRPr="00F87163" w:rsidRDefault="00D066BE" w:rsidP="006C0BD0">
            <w:pPr>
              <w:spacing w:after="0" w:line="240" w:lineRule="auto"/>
            </w:pPr>
            <w:r w:rsidRPr="00915922">
              <w:rPr>
                <w:sz w:val="20"/>
              </w:rPr>
              <w:t>PLEASE NOTE THE PATIENT WILL NOT BE ACCEPTED IF THE AMOUNT OF FOAM USED HAS NOT BEEN RECORDED.</w:t>
            </w:r>
          </w:p>
        </w:tc>
      </w:tr>
    </w:tbl>
    <w:p w14:paraId="72D01625" w14:textId="77777777" w:rsidR="00D066BE" w:rsidRPr="00BD27D1" w:rsidRDefault="00D066BE" w:rsidP="2BE488C8">
      <w:pPr>
        <w:spacing w:after="0" w:line="240" w:lineRule="auto"/>
        <w:rPr>
          <w:sz w:val="8"/>
          <w:szCs w:val="8"/>
        </w:rPr>
      </w:pPr>
    </w:p>
    <w:p w14:paraId="6F5A5468" w14:textId="7DF7077F" w:rsidR="2BE488C8" w:rsidRDefault="2BE488C8" w:rsidP="2BE488C8">
      <w:pPr>
        <w:spacing w:after="0" w:line="240" w:lineRule="auto"/>
        <w:rPr>
          <w:sz w:val="8"/>
          <w:szCs w:val="8"/>
        </w:rPr>
      </w:pPr>
    </w:p>
    <w:p w14:paraId="74B199E7" w14:textId="77777777" w:rsidR="0035313C" w:rsidRDefault="0035313C"/>
    <w:p w14:paraId="5F0F79D1" w14:textId="502CD621" w:rsidR="2BE488C8" w:rsidRDefault="2BE488C8" w:rsidP="2BE488C8">
      <w:pPr>
        <w:spacing w:after="0" w:line="240" w:lineRule="auto"/>
        <w:rPr>
          <w:sz w:val="8"/>
          <w:szCs w:val="8"/>
        </w:rPr>
      </w:pPr>
    </w:p>
    <w:sectPr w:rsidR="2BE488C8" w:rsidSect="008046C6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1985" w:right="720" w:bottom="426" w:left="720" w:header="340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A1883" w14:textId="77777777" w:rsidR="00977A13" w:rsidRDefault="00977A13" w:rsidP="00D066BE">
      <w:pPr>
        <w:spacing w:after="0" w:line="240" w:lineRule="auto"/>
      </w:pPr>
      <w:r>
        <w:separator/>
      </w:r>
    </w:p>
  </w:endnote>
  <w:endnote w:type="continuationSeparator" w:id="0">
    <w:p w14:paraId="3540C414" w14:textId="77777777" w:rsidR="00977A13" w:rsidRDefault="00977A13" w:rsidP="00D0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1B846" w14:textId="27D26199" w:rsidR="008046C6" w:rsidRPr="00D066BE" w:rsidRDefault="008046C6" w:rsidP="008046C6">
    <w:pPr>
      <w:pStyle w:val="Footer"/>
    </w:pPr>
    <w:r>
      <w:rPr>
        <w:color w:val="1F497D"/>
      </w:rPr>
      <w:t>Version 1</w:t>
    </w:r>
    <w:r w:rsidR="00FD0E87">
      <w:rPr>
        <w:color w:val="1F497D"/>
      </w:rPr>
      <w:t>3</w:t>
    </w:r>
    <w:r>
      <w:rPr>
        <w:color w:val="1F497D"/>
      </w:rPr>
      <w:t xml:space="preserve"> – July 202</w:t>
    </w:r>
    <w:r w:rsidR="00FD0E87">
      <w:rPr>
        <w:color w:val="1F497D"/>
      </w:rPr>
      <w:t>4</w:t>
    </w:r>
  </w:p>
  <w:p w14:paraId="4C9724C7" w14:textId="77777777" w:rsidR="003E0C03" w:rsidRPr="008046C6" w:rsidRDefault="003E0C03" w:rsidP="008046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EA05C" w14:textId="77777777" w:rsidR="00D066BE" w:rsidRPr="00D066BE" w:rsidRDefault="00D066BE" w:rsidP="00D066BE">
    <w:pPr>
      <w:pStyle w:val="Footer"/>
    </w:pPr>
    <w:r>
      <w:rPr>
        <w:color w:val="1F497D"/>
      </w:rPr>
      <w:t>Version 1</w:t>
    </w:r>
    <w:r w:rsidR="008046C6">
      <w:rPr>
        <w:color w:val="1F497D"/>
      </w:rPr>
      <w:t>2</w:t>
    </w:r>
    <w:r>
      <w:rPr>
        <w:color w:val="1F497D"/>
      </w:rPr>
      <w:t xml:space="preserve"> – J</w:t>
    </w:r>
    <w:r w:rsidR="008046C6">
      <w:rPr>
        <w:color w:val="1F497D"/>
      </w:rPr>
      <w:t>ul</w:t>
    </w:r>
    <w:r>
      <w:rPr>
        <w:color w:val="1F497D"/>
      </w:rPr>
      <w:t>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65568" w14:textId="77777777" w:rsidR="00977A13" w:rsidRDefault="00977A13" w:rsidP="00D066BE">
      <w:pPr>
        <w:spacing w:after="0" w:line="240" w:lineRule="auto"/>
      </w:pPr>
      <w:r>
        <w:separator/>
      </w:r>
    </w:p>
  </w:footnote>
  <w:footnote w:type="continuationSeparator" w:id="0">
    <w:p w14:paraId="7617275A" w14:textId="77777777" w:rsidR="00977A13" w:rsidRDefault="00977A13" w:rsidP="00D06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3C8B" w14:textId="77777777" w:rsidR="008618AB" w:rsidRDefault="004D293B" w:rsidP="008618AB">
    <w:pPr>
      <w:pStyle w:val="Header"/>
      <w:tabs>
        <w:tab w:val="clear" w:pos="4513"/>
        <w:tab w:val="clear" w:pos="9026"/>
        <w:tab w:val="left" w:pos="4335"/>
        <w:tab w:val="left" w:pos="4560"/>
      </w:tabs>
    </w:pPr>
    <w:r>
      <w:rPr>
        <w:noProof/>
        <w:lang w:val="en-GB" w:eastAsia="en-GB"/>
      </w:rPr>
      <w:drawing>
        <wp:anchor distT="0" distB="0" distL="114300" distR="114300" simplePos="0" relativeHeight="251677696" behindDoc="0" locked="0" layoutInCell="1" allowOverlap="1" wp14:anchorId="14848EE3" wp14:editId="3C6A6026">
          <wp:simplePos x="0" y="0"/>
          <wp:positionH relativeFrom="column">
            <wp:posOffset>4653670</wp:posOffset>
          </wp:positionH>
          <wp:positionV relativeFrom="paragraph">
            <wp:posOffset>-63549</wp:posOffset>
          </wp:positionV>
          <wp:extent cx="1183640" cy="601980"/>
          <wp:effectExtent l="0" t="0" r="0" b="7620"/>
          <wp:wrapNone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46C6">
      <w:rPr>
        <w:noProof/>
        <w:lang w:val="en-GB" w:eastAsia="en-GB"/>
      </w:rPr>
      <w:drawing>
        <wp:anchor distT="0" distB="0" distL="114300" distR="114300" simplePos="0" relativeHeight="251675648" behindDoc="0" locked="0" layoutInCell="1" allowOverlap="1" wp14:anchorId="57F768CC" wp14:editId="497C2F87">
          <wp:simplePos x="0" y="0"/>
          <wp:positionH relativeFrom="column">
            <wp:posOffset>535305</wp:posOffset>
          </wp:positionH>
          <wp:positionV relativeFrom="paragraph">
            <wp:posOffset>-98181</wp:posOffset>
          </wp:positionV>
          <wp:extent cx="1521917" cy="861646"/>
          <wp:effectExtent l="0" t="0" r="0" b="0"/>
          <wp:wrapNone/>
          <wp:docPr id="8" name="Picture 8" descr="cid:image005.png@01D608FF.7070ED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id:image005.png@01D608FF.7070ED60"/>
                  <pic:cNvPicPr/>
                </pic:nvPicPr>
                <pic:blipFill rotWithShape="1"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668" t="18190"/>
                  <a:stretch/>
                </pic:blipFill>
                <pic:spPr bwMode="auto">
                  <a:xfrm>
                    <a:off x="0" y="0"/>
                    <a:ext cx="1521917" cy="8616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18AB">
      <w:rPr>
        <w:noProof/>
        <w:lang w:val="en-GB" w:eastAsia="en-GB"/>
      </w:rPr>
      <w:drawing>
        <wp:anchor distT="0" distB="0" distL="114300" distR="114300" simplePos="0" relativeHeight="251679744" behindDoc="0" locked="0" layoutInCell="1" allowOverlap="1" wp14:anchorId="3C382A94" wp14:editId="51C6561E">
          <wp:simplePos x="0" y="0"/>
          <wp:positionH relativeFrom="column">
            <wp:posOffset>2133600</wp:posOffset>
          </wp:positionH>
          <wp:positionV relativeFrom="paragraph">
            <wp:posOffset>60325</wp:posOffset>
          </wp:positionV>
          <wp:extent cx="2009775" cy="534670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2009775" cy="53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18AB">
      <w:tab/>
      <w:t xml:space="preserve">            </w:t>
    </w:r>
    <w:r w:rsidR="008618AB">
      <w:tab/>
    </w:r>
  </w:p>
  <w:p w14:paraId="52F06488" w14:textId="77777777" w:rsidR="008618AB" w:rsidRDefault="008618AB" w:rsidP="008618AB">
    <w:pPr>
      <w:pStyle w:val="Header"/>
      <w:tabs>
        <w:tab w:val="clear" w:pos="4513"/>
        <w:tab w:val="clear" w:pos="9026"/>
        <w:tab w:val="left" w:pos="5535"/>
        <w:tab w:val="left" w:pos="8080"/>
        <w:tab w:val="left" w:pos="10490"/>
      </w:tabs>
      <w:ind w:right="168"/>
    </w:pPr>
    <w:r>
      <w:rPr>
        <w:noProof/>
        <w:lang w:val="en-GB" w:eastAsia="en-GB"/>
      </w:rPr>
      <w:drawing>
        <wp:anchor distT="0" distB="0" distL="114300" distR="114300" simplePos="0" relativeHeight="251678720" behindDoc="0" locked="0" layoutInCell="1" allowOverlap="1" wp14:anchorId="40E29B62" wp14:editId="506FDA50">
          <wp:simplePos x="0" y="0"/>
          <wp:positionH relativeFrom="column">
            <wp:posOffset>5888404</wp:posOffset>
          </wp:positionH>
          <wp:positionV relativeFrom="paragraph">
            <wp:posOffset>98266</wp:posOffset>
          </wp:positionV>
          <wp:extent cx="1120140" cy="723900"/>
          <wp:effectExtent l="0" t="0" r="3810" b="0"/>
          <wp:wrapNone/>
          <wp:docPr id="10" name="Picture 10" descr="Services transform to improve care in the community and help reduce  hospital admissions for frail individuals - Sirona care &amp;amp; health">
            <a:hlinkClick xmlns:a="http://schemas.openxmlformats.org/drawingml/2006/main" r:id="rId5" tgtFrame="&quot;_blank&quot;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Services transform to improve care in the community and help reduce  hospital admissions for frail individuals - Sirona care &amp;amp; health">
                    <a:hlinkClick r:id="rId5" tgtFrame="&quot;_blank&quot;"/>
                  </pic:cNvPr>
                  <pic:cNvPicPr/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6" t="2587" r="2500" b="2540"/>
                  <a:stretch/>
                </pic:blipFill>
                <pic:spPr bwMode="auto">
                  <a:xfrm>
                    <a:off x="0" y="0"/>
                    <a:ext cx="11201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  <w:r>
      <w:tab/>
    </w:r>
  </w:p>
  <w:p w14:paraId="6B4D8C8C" w14:textId="77777777" w:rsidR="008618AB" w:rsidRDefault="008046C6" w:rsidP="008618A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74624" behindDoc="0" locked="0" layoutInCell="1" allowOverlap="1" wp14:anchorId="6E17157D" wp14:editId="06A041DE">
          <wp:simplePos x="0" y="0"/>
          <wp:positionH relativeFrom="column">
            <wp:posOffset>-187569</wp:posOffset>
          </wp:positionH>
          <wp:positionV relativeFrom="paragraph">
            <wp:posOffset>123602</wp:posOffset>
          </wp:positionV>
          <wp:extent cx="1254369" cy="538004"/>
          <wp:effectExtent l="0" t="0" r="0" b="0"/>
          <wp:wrapNone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396" cy="5388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5BA38" w14:textId="77777777" w:rsidR="00D066BE" w:rsidRPr="008618AB" w:rsidRDefault="004D293B" w:rsidP="008618A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81792" behindDoc="0" locked="0" layoutInCell="1" allowOverlap="1" wp14:anchorId="4D0B9307" wp14:editId="501441EB">
          <wp:simplePos x="0" y="0"/>
          <wp:positionH relativeFrom="column">
            <wp:posOffset>1336431</wp:posOffset>
          </wp:positionH>
          <wp:positionV relativeFrom="paragraph">
            <wp:posOffset>84309</wp:posOffset>
          </wp:positionV>
          <wp:extent cx="1887242" cy="521677"/>
          <wp:effectExtent l="0" t="0" r="0" b="0"/>
          <wp:wrapNone/>
          <wp:docPr id="2" name="Picture 2" descr="Royal United Hospitals Bath NHS Foundation Trust – My Planned Care NH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Royal United Hospitals Bath NHS Foundation Trust – My Planned Care NHS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242" cy="521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76672" behindDoc="0" locked="0" layoutInCell="1" allowOverlap="1" wp14:anchorId="3431AE10" wp14:editId="70EF5F8C">
          <wp:simplePos x="0" y="0"/>
          <wp:positionH relativeFrom="column">
            <wp:posOffset>3616960</wp:posOffset>
          </wp:positionH>
          <wp:positionV relativeFrom="paragraph">
            <wp:posOffset>104140</wp:posOffset>
          </wp:positionV>
          <wp:extent cx="1716405" cy="419100"/>
          <wp:effectExtent l="0" t="0" r="0" b="0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40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B25B" w14:textId="77777777" w:rsidR="003E0C03" w:rsidRDefault="008618AB" w:rsidP="00DD609C">
    <w:pPr>
      <w:pStyle w:val="Header"/>
      <w:tabs>
        <w:tab w:val="clear" w:pos="4513"/>
        <w:tab w:val="clear" w:pos="9026"/>
        <w:tab w:val="left" w:pos="4335"/>
        <w:tab w:val="left" w:pos="4560"/>
      </w:tabs>
    </w:pPr>
    <w:r>
      <w:rPr>
        <w:noProof/>
        <w:lang w:val="en-GB" w:eastAsia="en-GB"/>
      </w:rPr>
      <w:drawing>
        <wp:anchor distT="0" distB="0" distL="114300" distR="114300" simplePos="0" relativeHeight="251672576" behindDoc="0" locked="0" layoutInCell="1" allowOverlap="1" wp14:anchorId="2A315F7E" wp14:editId="43293253">
          <wp:simplePos x="0" y="0"/>
          <wp:positionH relativeFrom="column">
            <wp:posOffset>2133600</wp:posOffset>
          </wp:positionH>
          <wp:positionV relativeFrom="paragraph">
            <wp:posOffset>60325</wp:posOffset>
          </wp:positionV>
          <wp:extent cx="2009775" cy="534670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53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1E7C73EB" wp14:editId="2777C914">
          <wp:simplePos x="0" y="0"/>
          <wp:positionH relativeFrom="column">
            <wp:posOffset>-179325</wp:posOffset>
          </wp:positionH>
          <wp:positionV relativeFrom="paragraph">
            <wp:posOffset>-8255</wp:posOffset>
          </wp:positionV>
          <wp:extent cx="1790065" cy="1013460"/>
          <wp:effectExtent l="0" t="0" r="0" b="0"/>
          <wp:wrapNone/>
          <wp:docPr id="25" name="Picture 25" descr="cid:image005.png@01D608FF.7070ED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id:image005.png@01D608FF.7070ED60"/>
                  <pic:cNvPicPr/>
                </pic:nvPicPr>
                <pic:blipFill rotWithShape="1"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668" t="18190"/>
                  <a:stretch/>
                </pic:blipFill>
                <pic:spPr bwMode="auto">
                  <a:xfrm>
                    <a:off x="0" y="0"/>
                    <a:ext cx="1790065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3969BB6A" wp14:editId="28479F5C">
          <wp:simplePos x="0" y="0"/>
          <wp:positionH relativeFrom="column">
            <wp:posOffset>4709795</wp:posOffset>
          </wp:positionH>
          <wp:positionV relativeFrom="paragraph">
            <wp:posOffset>66675</wp:posOffset>
          </wp:positionV>
          <wp:extent cx="1008380" cy="513080"/>
          <wp:effectExtent l="0" t="0" r="1270" b="1270"/>
          <wp:wrapNone/>
          <wp:docPr id="2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066BE">
      <w:tab/>
      <w:t xml:space="preserve">            </w:t>
    </w:r>
    <w:r w:rsidR="00D066BE">
      <w:tab/>
    </w:r>
  </w:p>
  <w:p w14:paraId="5632338F" w14:textId="77777777" w:rsidR="003E0C03" w:rsidRDefault="008618AB" w:rsidP="008618AB">
    <w:pPr>
      <w:pStyle w:val="Header"/>
      <w:tabs>
        <w:tab w:val="clear" w:pos="4513"/>
        <w:tab w:val="clear" w:pos="9026"/>
        <w:tab w:val="left" w:pos="5535"/>
        <w:tab w:val="left" w:pos="8080"/>
        <w:tab w:val="left" w:pos="10490"/>
      </w:tabs>
      <w:ind w:right="168"/>
    </w:pP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5EB95BB2" wp14:editId="07FF9C40">
          <wp:simplePos x="0" y="0"/>
          <wp:positionH relativeFrom="column">
            <wp:posOffset>5835650</wp:posOffset>
          </wp:positionH>
          <wp:positionV relativeFrom="paragraph">
            <wp:posOffset>106680</wp:posOffset>
          </wp:positionV>
          <wp:extent cx="1120140" cy="723900"/>
          <wp:effectExtent l="0" t="0" r="3810" b="0"/>
          <wp:wrapNone/>
          <wp:docPr id="27" name="Picture 27" descr="Services transform to improve care in the community and help reduce  hospital admissions for frail individuals - Sirona care &amp;amp; health">
            <a:hlinkClick xmlns:a="http://schemas.openxmlformats.org/drawingml/2006/main" r:id="rId5" tgtFrame="&quot;_blank&quot;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Services transform to improve care in the community and help reduce  hospital admissions for frail individuals - Sirona care &amp;amp; health">
                    <a:hlinkClick r:id="rId5" tgtFrame="&quot;_blank&quot;"/>
                  </pic:cNvPr>
                  <pic:cNvPicPr/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6" t="2587" r="2500" b="2540"/>
                  <a:stretch/>
                </pic:blipFill>
                <pic:spPr bwMode="auto">
                  <a:xfrm>
                    <a:off x="0" y="0"/>
                    <a:ext cx="11201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066BE">
      <w:tab/>
    </w:r>
    <w:r>
      <w:tab/>
    </w:r>
  </w:p>
  <w:p w14:paraId="5EF0E15E" w14:textId="77777777" w:rsidR="003E0C03" w:rsidRDefault="008618A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7419FBE5" wp14:editId="23E16652">
          <wp:simplePos x="0" y="0"/>
          <wp:positionH relativeFrom="column">
            <wp:posOffset>3072033</wp:posOffset>
          </wp:positionH>
          <wp:positionV relativeFrom="paragraph">
            <wp:posOffset>232947</wp:posOffset>
          </wp:positionV>
          <wp:extent cx="1716405" cy="419100"/>
          <wp:effectExtent l="0" t="0" r="0" b="0"/>
          <wp:wrapNone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40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191F2172" wp14:editId="5A52DB18">
          <wp:simplePos x="0" y="0"/>
          <wp:positionH relativeFrom="column">
            <wp:posOffset>1609725</wp:posOffset>
          </wp:positionH>
          <wp:positionV relativeFrom="paragraph">
            <wp:posOffset>214630</wp:posOffset>
          </wp:positionV>
          <wp:extent cx="1362075" cy="584200"/>
          <wp:effectExtent l="0" t="0" r="0" b="6350"/>
          <wp:wrapNone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6BE"/>
    <w:rsid w:val="0000634B"/>
    <w:rsid w:val="000E70EB"/>
    <w:rsid w:val="00123EE5"/>
    <w:rsid w:val="00284687"/>
    <w:rsid w:val="002F1056"/>
    <w:rsid w:val="0035313C"/>
    <w:rsid w:val="003548C5"/>
    <w:rsid w:val="003E0C03"/>
    <w:rsid w:val="0043611D"/>
    <w:rsid w:val="004D293B"/>
    <w:rsid w:val="004E3E22"/>
    <w:rsid w:val="005753F4"/>
    <w:rsid w:val="005A510F"/>
    <w:rsid w:val="005B7026"/>
    <w:rsid w:val="005C0323"/>
    <w:rsid w:val="00603658"/>
    <w:rsid w:val="006043AD"/>
    <w:rsid w:val="00681B29"/>
    <w:rsid w:val="006C0BD0"/>
    <w:rsid w:val="0070630F"/>
    <w:rsid w:val="00726BD0"/>
    <w:rsid w:val="007A4EE4"/>
    <w:rsid w:val="007B0F1C"/>
    <w:rsid w:val="007B1D18"/>
    <w:rsid w:val="007F73B7"/>
    <w:rsid w:val="008046C6"/>
    <w:rsid w:val="008618AB"/>
    <w:rsid w:val="0094531E"/>
    <w:rsid w:val="00977A13"/>
    <w:rsid w:val="0099791C"/>
    <w:rsid w:val="009D34F5"/>
    <w:rsid w:val="00A23DAE"/>
    <w:rsid w:val="00B01911"/>
    <w:rsid w:val="00B828A8"/>
    <w:rsid w:val="00BF1E52"/>
    <w:rsid w:val="00CA6F1E"/>
    <w:rsid w:val="00CD7B46"/>
    <w:rsid w:val="00D066BE"/>
    <w:rsid w:val="00D20D45"/>
    <w:rsid w:val="00D219B2"/>
    <w:rsid w:val="00D3009C"/>
    <w:rsid w:val="00D67B4D"/>
    <w:rsid w:val="00E30BD7"/>
    <w:rsid w:val="00EA3832"/>
    <w:rsid w:val="00EB0A5A"/>
    <w:rsid w:val="00EF79FA"/>
    <w:rsid w:val="00F15E7B"/>
    <w:rsid w:val="00FD0E87"/>
    <w:rsid w:val="0364E1EA"/>
    <w:rsid w:val="07A971E2"/>
    <w:rsid w:val="0CF7B735"/>
    <w:rsid w:val="0FBC4104"/>
    <w:rsid w:val="10D1703E"/>
    <w:rsid w:val="147ED213"/>
    <w:rsid w:val="19AD0917"/>
    <w:rsid w:val="1ADE317A"/>
    <w:rsid w:val="1D80E3EA"/>
    <w:rsid w:val="20D21D5A"/>
    <w:rsid w:val="214419CA"/>
    <w:rsid w:val="218CBC07"/>
    <w:rsid w:val="23281C2D"/>
    <w:rsid w:val="2527536B"/>
    <w:rsid w:val="28A3DDD4"/>
    <w:rsid w:val="2BB82482"/>
    <w:rsid w:val="2BE488C8"/>
    <w:rsid w:val="2ED65EBE"/>
    <w:rsid w:val="2F65938C"/>
    <w:rsid w:val="36AD81FB"/>
    <w:rsid w:val="3B9B1F95"/>
    <w:rsid w:val="3CC9FED1"/>
    <w:rsid w:val="3DFDE363"/>
    <w:rsid w:val="3EC5D054"/>
    <w:rsid w:val="413000D1"/>
    <w:rsid w:val="42421FAC"/>
    <w:rsid w:val="4380BE7D"/>
    <w:rsid w:val="4E8C64D5"/>
    <w:rsid w:val="4F3CEAB2"/>
    <w:rsid w:val="56E06928"/>
    <w:rsid w:val="5780242A"/>
    <w:rsid w:val="5B05E8C9"/>
    <w:rsid w:val="5BA8CB44"/>
    <w:rsid w:val="5DB5004C"/>
    <w:rsid w:val="5E5D318E"/>
    <w:rsid w:val="6305A88B"/>
    <w:rsid w:val="6692467A"/>
    <w:rsid w:val="69C12C9A"/>
    <w:rsid w:val="714F2D02"/>
    <w:rsid w:val="730B6BD8"/>
    <w:rsid w:val="7952B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E4FF2"/>
  <w15:docId w15:val="{93499DDE-CE37-4846-AE0A-CB450A6C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66B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066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D066B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066BE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06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066BE"/>
    <w:rPr>
      <w:color w:val="808080"/>
    </w:rPr>
  </w:style>
  <w:style w:type="character" w:styleId="Hyperlink">
    <w:name w:val="Hyperlink"/>
    <w:basedOn w:val="DefaultParagraphFont"/>
    <w:rsid w:val="00D066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6B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618A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F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cl.bathnestissueviability@nhs.ne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sirch.northsomersetspa@nhs.ne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WHC.tissueviability@nhs.ne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irch.southglosspa@nhs.ne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PAsedgemoor@somersetft.nhs.uk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irch.bristolspa@nhs.net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mailto:sirona.wcs@nhs.net" TargetMode="External"/><Relationship Id="rId14" Type="http://schemas.openxmlformats.org/officeDocument/2006/relationships/hyperlink" Target="mailto:bathnesccc.referrals@nhs.net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cid:image001.png@01D60E5A.7F6ACEC0" TargetMode="External"/><Relationship Id="rId7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hyperlink" Target="https://www.google.com/url?sa=i&amp;url=https://www.sirona-cic.org.uk/blog/2020/07/22/services-transform-to-improve-care-in-the-community-and-help-reduce-hospital-admissions-for-frail-individuals/&amp;psig=AOvVaw1jUumeCTeSi2KD4QjYkNeY&amp;ust=1625124543723000&amp;source=images&amp;cd=vfe&amp;ved=0CAcQjRxqFwoTCNDdgu7qvvECFQAAAAAdAAAAABAR" TargetMode="External"/><Relationship Id="rId4" Type="http://schemas.openxmlformats.org/officeDocument/2006/relationships/image" Target="media/image3.png"/><Relationship Id="rId9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cid:image001.png@01D60E5A.7F6ACEC0" TargetMode="External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3.png"/><Relationship Id="rId6" Type="http://schemas.openxmlformats.org/officeDocument/2006/relationships/image" Target="media/image4.jpeg"/><Relationship Id="rId5" Type="http://schemas.openxmlformats.org/officeDocument/2006/relationships/hyperlink" Target="https://www.google.com/url?sa=i&amp;url=https://www.sirona-cic.org.uk/blog/2020/07/22/services-transform-to-improve-care-in-the-community-and-help-reduce-hospital-admissions-for-frail-individuals/&amp;psig=AOvVaw1jUumeCTeSi2KD4QjYkNeY&amp;ust=1625124543723000&amp;source=images&amp;cd=vfe&amp;ved=0CAcQjRxqFwoTCNDdgu7qvvECFQAAAAAdAAAAABAR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DCD7ABCDA84E3383671DA644C0D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D0DEA-6775-4215-83F8-EFCCDFA5043E}"/>
      </w:docPartPr>
      <w:docPartBody>
        <w:p w:rsidR="00820677" w:rsidRDefault="00EB0A5A" w:rsidP="00EB0A5A">
          <w:pPr>
            <w:pStyle w:val="E6DCD7ABCDA84E3383671DA644C0DD9C"/>
          </w:pPr>
          <w:r w:rsidRPr="00986239">
            <w:rPr>
              <w:rStyle w:val="PlaceholderText"/>
            </w:rPr>
            <w:t>Click here to enter text.</w:t>
          </w:r>
        </w:p>
      </w:docPartBody>
    </w:docPart>
    <w:docPart>
      <w:docPartPr>
        <w:name w:val="1FE90A36831A4913A80D2A7D0D48D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71796-3F2A-4E5C-B549-79B4B99A287A}"/>
      </w:docPartPr>
      <w:docPartBody>
        <w:p w:rsidR="00820677" w:rsidRDefault="00EB0A5A" w:rsidP="00EB0A5A">
          <w:pPr>
            <w:pStyle w:val="1FE90A36831A4913A80D2A7D0D48D22F"/>
          </w:pPr>
          <w:r w:rsidRPr="00986239">
            <w:rPr>
              <w:rStyle w:val="PlaceholderText"/>
            </w:rPr>
            <w:t>Click here to enter text.</w:t>
          </w:r>
        </w:p>
      </w:docPartBody>
    </w:docPart>
    <w:docPart>
      <w:docPartPr>
        <w:name w:val="0BC0B848150943D49377F1327A56B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F6AB1-E122-48EB-802A-B0C8A7BF9FDD}"/>
      </w:docPartPr>
      <w:docPartBody>
        <w:p w:rsidR="00820677" w:rsidRDefault="00EB0A5A" w:rsidP="00EB0A5A">
          <w:pPr>
            <w:pStyle w:val="0BC0B848150943D49377F1327A56B0D4"/>
          </w:pPr>
          <w:r w:rsidRPr="00986239">
            <w:rPr>
              <w:rStyle w:val="PlaceholderText"/>
            </w:rPr>
            <w:t>Click here to enter text.</w:t>
          </w:r>
        </w:p>
      </w:docPartBody>
    </w:docPart>
    <w:docPart>
      <w:docPartPr>
        <w:name w:val="49769E7E9F734D4285A4178E96D2E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4D427-2981-46DA-8CE8-F26546CE3D97}"/>
      </w:docPartPr>
      <w:docPartBody>
        <w:p w:rsidR="00820677" w:rsidRDefault="00EB0A5A" w:rsidP="00EB0A5A">
          <w:pPr>
            <w:pStyle w:val="49769E7E9F734D4285A4178E96D2ED58"/>
          </w:pPr>
          <w:r w:rsidRPr="00986239">
            <w:rPr>
              <w:rStyle w:val="PlaceholderText"/>
            </w:rPr>
            <w:t>Click here to enter text.</w:t>
          </w:r>
        </w:p>
      </w:docPartBody>
    </w:docPart>
    <w:docPart>
      <w:docPartPr>
        <w:name w:val="A06B4A9CD7794929AFE019CF22BF5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3FE19-E647-489E-A457-C85C7EFDB716}"/>
      </w:docPartPr>
      <w:docPartBody>
        <w:p w:rsidR="00820677" w:rsidRDefault="00EB0A5A" w:rsidP="00EB0A5A">
          <w:pPr>
            <w:pStyle w:val="A06B4A9CD7794929AFE019CF22BF514A"/>
          </w:pPr>
          <w:r w:rsidRPr="00F87163">
            <w:rPr>
              <w:rStyle w:val="PlaceholderText"/>
            </w:rPr>
            <w:t>Click here to enter text.</w:t>
          </w:r>
        </w:p>
      </w:docPartBody>
    </w:docPart>
    <w:docPart>
      <w:docPartPr>
        <w:name w:val="91843F9B85544DA89323AC9B18BFA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8A9DB-8129-4CFC-AF44-3E98649CFC1B}"/>
      </w:docPartPr>
      <w:docPartBody>
        <w:p w:rsidR="00820677" w:rsidRDefault="00EB0A5A" w:rsidP="00EB0A5A">
          <w:pPr>
            <w:pStyle w:val="91843F9B85544DA89323AC9B18BFAA3D"/>
          </w:pPr>
          <w:r w:rsidRPr="0098623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A5A"/>
    <w:rsid w:val="006C364B"/>
    <w:rsid w:val="00820677"/>
    <w:rsid w:val="0088760C"/>
    <w:rsid w:val="00AE27F4"/>
    <w:rsid w:val="00E5412B"/>
    <w:rsid w:val="00EB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0A5A"/>
    <w:rPr>
      <w:color w:val="808080"/>
    </w:rPr>
  </w:style>
  <w:style w:type="paragraph" w:customStyle="1" w:styleId="E6DCD7ABCDA84E3383671DA644C0DD9C">
    <w:name w:val="E6DCD7ABCDA84E3383671DA644C0DD9C"/>
    <w:rsid w:val="00EB0A5A"/>
  </w:style>
  <w:style w:type="paragraph" w:customStyle="1" w:styleId="1FE90A36831A4913A80D2A7D0D48D22F">
    <w:name w:val="1FE90A36831A4913A80D2A7D0D48D22F"/>
    <w:rsid w:val="00EB0A5A"/>
  </w:style>
  <w:style w:type="paragraph" w:customStyle="1" w:styleId="0BC0B848150943D49377F1327A56B0D4">
    <w:name w:val="0BC0B848150943D49377F1327A56B0D4"/>
    <w:rsid w:val="00EB0A5A"/>
  </w:style>
  <w:style w:type="paragraph" w:customStyle="1" w:styleId="49769E7E9F734D4285A4178E96D2ED58">
    <w:name w:val="49769E7E9F734D4285A4178E96D2ED58"/>
    <w:rsid w:val="00EB0A5A"/>
  </w:style>
  <w:style w:type="paragraph" w:customStyle="1" w:styleId="A06B4A9CD7794929AFE019CF22BF514A">
    <w:name w:val="A06B4A9CD7794929AFE019CF22BF514A"/>
    <w:rsid w:val="00EB0A5A"/>
  </w:style>
  <w:style w:type="paragraph" w:customStyle="1" w:styleId="91843F9B85544DA89323AC9B18BFAA3D">
    <w:name w:val="91843F9B85544DA89323AC9B18BFAA3D"/>
    <w:rsid w:val="00EB0A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360645CD835E49AE99E8EDA3D866B4" ma:contentTypeVersion="17" ma:contentTypeDescription="Create a new document." ma:contentTypeScope="" ma:versionID="b383f3d8f608936e098ddc47e02617f7">
  <xsd:schema xmlns:xsd="http://www.w3.org/2001/XMLSchema" xmlns:xs="http://www.w3.org/2001/XMLSchema" xmlns:p="http://schemas.microsoft.com/office/2006/metadata/properties" xmlns:ns2="28b9af77-ad5e-45f4-adcb-36ea09fe18b5" xmlns:ns3="6948f503-c660-45a7-ad4a-43a4328e2f72" targetNamespace="http://schemas.microsoft.com/office/2006/metadata/properties" ma:root="true" ma:fieldsID="c64749efcc5fec894ae725b6a2e6fad0" ns2:_="" ns3:_="">
    <xsd:import namespace="28b9af77-ad5e-45f4-adcb-36ea09fe18b5"/>
    <xsd:import namespace="6948f503-c660-45a7-ad4a-43a4328e2f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9af77-ad5e-45f4-adcb-36ea09fe1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c45826a-f96a-479d-b99d-67de9b08c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8f503-c660-45a7-ad4a-43a4328e2f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19b9ca7-55c5-44b7-9861-963d3c714695}" ma:internalName="TaxCatchAll" ma:showField="CatchAllData" ma:web="6948f503-c660-45a7-ad4a-43a4328e2f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48f503-c660-45a7-ad4a-43a4328e2f72" xsi:nil="true"/>
    <lcf76f155ced4ddcb4097134ff3c332f xmlns="28b9af77-ad5e-45f4-adcb-36ea09fe18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9BD0D5-B6DC-4D15-9C67-FEAFC85B8B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DEB71D-E47F-4296-A513-43CA2DEF0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9af77-ad5e-45f4-adcb-36ea09fe18b5"/>
    <ds:schemaRef ds:uri="6948f503-c660-45a7-ad4a-43a4328e2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449886-B2D5-4625-86FF-CBBC80E7E51D}">
  <ds:schemaRefs>
    <ds:schemaRef ds:uri="http://schemas.microsoft.com/office/2006/metadata/properties"/>
    <ds:schemaRef ds:uri="http://schemas.microsoft.com/office/infopath/2007/PartnerControls"/>
    <ds:schemaRef ds:uri="6948f503-c660-45a7-ad4a-43a4328e2f72"/>
    <ds:schemaRef ds:uri="28b9af77-ad5e-45f4-adcb-36ea09fe18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712</Words>
  <Characters>4063</Characters>
  <Application>Microsoft Office Word</Application>
  <DocSecurity>0</DocSecurity>
  <Lines>33</Lines>
  <Paragraphs>9</Paragraphs>
  <ScaleCrop>false</ScaleCrop>
  <Company>UHBW NHS Foundation Trust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Katrina Thomas</dc:creator>
  <cp:lastModifiedBy>HEAD, Bethany (SIRONA CARE &amp; HEALTH)</cp:lastModifiedBy>
  <cp:revision>19</cp:revision>
  <dcterms:created xsi:type="dcterms:W3CDTF">2024-07-30T11:44:00Z</dcterms:created>
  <dcterms:modified xsi:type="dcterms:W3CDTF">2024-07-30T15:19:00Z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0x010100EE360645CD835E49AE99E8EDA3D866B4</vt:lpwstr>
  </property>
  <property fmtid="{D5CDD505-2E9C-101B-9397-08002B2CF9AE}" pid="3" name="MediaServiceImageTags">
    <vt:lpwstr/>
  </property>
</Properties>
</file>