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C161" w14:textId="328F242D" w:rsidR="00DE6358" w:rsidRPr="00DE6358" w:rsidRDefault="0096587C" w:rsidP="00AF705E">
      <w:pPr>
        <w:pStyle w:val="Heading1"/>
        <w:spacing w:before="2400" w:after="3120"/>
      </w:pPr>
      <w:bookmarkStart w:id="0" w:name="_Toc81164250"/>
      <w:bookmarkStart w:id="1" w:name="_Toc169707929"/>
      <w:bookmarkStart w:id="2" w:name="_Toc169708049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754AF" wp14:editId="6B970719">
                <wp:simplePos x="0" y="0"/>
                <wp:positionH relativeFrom="column">
                  <wp:posOffset>-600075</wp:posOffset>
                </wp:positionH>
                <wp:positionV relativeFrom="paragraph">
                  <wp:posOffset>2148205</wp:posOffset>
                </wp:positionV>
                <wp:extent cx="4295775" cy="6029325"/>
                <wp:effectExtent l="0" t="0" r="9525" b="9525"/>
                <wp:wrapNone/>
                <wp:docPr id="121084143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029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2BCC3" w14:textId="2D91673B" w:rsidR="00DE6358" w:rsidRPr="00DE6358" w:rsidRDefault="000D00B6" w:rsidP="00AF705E">
                            <w:pPr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>Supporting people to get</w:t>
                            </w:r>
                            <w:r w:rsidR="00DE6358" w:rsidRPr="00DE6358"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 xml:space="preserve"> on the GP LD register</w:t>
                            </w:r>
                          </w:p>
                          <w:p w14:paraId="6730A8CE" w14:textId="00AB2C23" w:rsidR="00DE6358" w:rsidRPr="00DE6358" w:rsidRDefault="00DE6358" w:rsidP="00AF705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Understanding that no formal diagnosis required to add patient to the practice LD register</w:t>
                            </w:r>
                          </w:p>
                          <w:p w14:paraId="08716A5F" w14:textId="3D141A14" w:rsidR="00DE6358" w:rsidRPr="00DE6358" w:rsidRDefault="00DE6358" w:rsidP="00AF705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Understanding difference learning disability and learning difficulties</w:t>
                            </w:r>
                          </w:p>
                          <w:p w14:paraId="020A75D0" w14:textId="295E8F5F" w:rsidR="00DE6358" w:rsidRPr="00DE6358" w:rsidRDefault="00DE6358" w:rsidP="00AF705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 xml:space="preserve">Raise awareness </w:t>
                            </w:r>
                            <w:r w:rsidR="0096587C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for the</w:t>
                            </w: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 xml:space="preserve"> whole primary care team including front of house team of GP LD register and AHC</w:t>
                            </w:r>
                          </w:p>
                          <w:p w14:paraId="665661FC" w14:textId="58A372E4" w:rsidR="00DE6358" w:rsidRPr="00DE6358" w:rsidRDefault="00AF705E" w:rsidP="00AF705E">
                            <w:pPr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 xml:space="preserve">Reduce barriers - </w:t>
                            </w:r>
                            <w:r w:rsidR="00DE6358" w:rsidRPr="00DE6358"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>Reasonable adjustments</w:t>
                            </w:r>
                          </w:p>
                          <w:p w14:paraId="1AF9EDF2" w14:textId="7AD8D8DB" w:rsidR="00DE6358" w:rsidRPr="00DE6358" w:rsidRDefault="00DE6358" w:rsidP="00AF705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Use reasonable adjustment flag to document what reasonable adjustments are required</w:t>
                            </w:r>
                          </w:p>
                          <w:p w14:paraId="012A2EE4" w14:textId="77777777" w:rsidR="00DE6358" w:rsidRDefault="00DE6358" w:rsidP="00AF705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Make every contact count to review and document reasonable adjustments</w:t>
                            </w:r>
                          </w:p>
                          <w:p w14:paraId="1DAB39AE" w14:textId="77777777" w:rsidR="00AF705E" w:rsidRPr="00DE6358" w:rsidRDefault="00AF705E" w:rsidP="00AF70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Offer translators including when making appointments</w:t>
                            </w:r>
                          </w:p>
                          <w:p w14:paraId="2CE66486" w14:textId="4FE56B3A" w:rsidR="00AF705E" w:rsidRDefault="00AF705E" w:rsidP="00AF705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Make access easy- flexibility of appointments and appointment system, alternatives to online access</w:t>
                            </w:r>
                          </w:p>
                          <w:p w14:paraId="01CD8443" w14:textId="32492A0A" w:rsidR="00AF705E" w:rsidRPr="00AF705E" w:rsidRDefault="00DE6358" w:rsidP="00AF705E">
                            <w:pPr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>Encouraging uptake of annual health checks</w:t>
                            </w:r>
                          </w:p>
                          <w:p w14:paraId="22E8D8F1" w14:textId="38DC3636" w:rsidR="00DE6358" w:rsidRDefault="00DE6358" w:rsidP="00AF705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714" w:hanging="357"/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Consistent message about the importance of the GP LD register and promoting AHCs across health, education and social care</w:t>
                            </w:r>
                          </w:p>
                          <w:p w14:paraId="793205DE" w14:textId="77777777" w:rsidR="00AF705E" w:rsidRDefault="00AF705E" w:rsidP="00AF705E">
                            <w:pPr>
                              <w:pStyle w:val="ListParagraph"/>
                              <w:ind w:left="714"/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8D86059" w14:textId="70594216" w:rsidR="00AF705E" w:rsidRPr="00AF705E" w:rsidRDefault="00AF705E" w:rsidP="00753B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714" w:hanging="357"/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AF705E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Use information in different languages</w:t>
                            </w:r>
                          </w:p>
                          <w:p w14:paraId="4A55895D" w14:textId="77777777" w:rsidR="00DE6358" w:rsidRPr="00DE6358" w:rsidRDefault="00DE6358" w:rsidP="00AF705E">
                            <w:pPr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>Actions after the annual health check</w:t>
                            </w:r>
                          </w:p>
                          <w:p w14:paraId="4E8398E4" w14:textId="228DB99D" w:rsidR="00DE6358" w:rsidRPr="00DE6358" w:rsidRDefault="00DE6358" w:rsidP="00AF705E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Missing Health action plan- Create easy read health action plan to summarise actions and outcomes HAP link to remedy</w:t>
                            </w:r>
                          </w:p>
                          <w:p w14:paraId="298D3B8B" w14:textId="4EC05A8C" w:rsidR="00DE6358" w:rsidRPr="00DE6358" w:rsidRDefault="00DE6358" w:rsidP="00AF705E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Arrange timely follow up of any outstanding actions and ensure reasonable adjustments</w:t>
                            </w:r>
                            <w:r w:rsidRPr="00DE6358">
                              <w:rPr>
                                <w:rFonts w:asciiTheme="minorHAnsi" w:eastAsiaTheme="minorEastAsia" w:hAnsi="Aptos"/>
                                <w:color w:val="0E0F31" w:themeColor="text1" w:themeShade="8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1D3AC93" w14:textId="6D1934AD" w:rsidR="00DE6358" w:rsidRPr="00DE6358" w:rsidRDefault="00DE6358" w:rsidP="00AF705E">
                            <w:pPr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>Offer care</w:t>
                            </w:r>
                            <w:r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>r</w:t>
                            </w:r>
                            <w:r w:rsidRPr="00DE6358"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 xml:space="preserve"> support</w:t>
                            </w:r>
                          </w:p>
                          <w:p w14:paraId="3C262E7D" w14:textId="5E71CD17" w:rsidR="00DE6358" w:rsidRPr="00DE6358" w:rsidRDefault="00DE6358" w:rsidP="00AF705E">
                            <w:p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>Social prescribing</w:t>
                            </w: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 xml:space="preserve"> to support patients and families to access help and support</w:t>
                            </w:r>
                          </w:p>
                          <w:p w14:paraId="76E6C7B7" w14:textId="2E174253" w:rsidR="00DE6358" w:rsidRPr="00DE6358" w:rsidRDefault="00DE6358" w:rsidP="00AF705E">
                            <w:pPr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>Patient groups</w:t>
                            </w:r>
                            <w:r w:rsidRPr="00DE6358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 xml:space="preserve"> to include people from ethnic minorities </w:t>
                            </w:r>
                          </w:p>
                          <w:p w14:paraId="0E88A2B5" w14:textId="453E7866" w:rsidR="00DE6358" w:rsidRPr="00DE6358" w:rsidRDefault="00DE6358" w:rsidP="00DE6358">
                            <w:r w:rsidRPr="00DE6358">
                              <w:t xml:space="preserve"> </w:t>
                            </w:r>
                          </w:p>
                          <w:p w14:paraId="2AD6AA89" w14:textId="279A03B8" w:rsidR="00DE6358" w:rsidRPr="00DE6358" w:rsidRDefault="00DE6358" w:rsidP="00DE6358"/>
                          <w:p w14:paraId="085906C4" w14:textId="77777777" w:rsidR="00DE6358" w:rsidRPr="00DE6358" w:rsidRDefault="00DE6358" w:rsidP="00DE6358"/>
                          <w:p w14:paraId="5A653B22" w14:textId="77777777" w:rsidR="00DE6358" w:rsidRPr="00DE6358" w:rsidRDefault="00DE6358" w:rsidP="00DE6358"/>
                          <w:p w14:paraId="789A6E73" w14:textId="77777777" w:rsidR="00DE6358" w:rsidRPr="00DE6358" w:rsidRDefault="00DE6358" w:rsidP="00DE6358"/>
                          <w:p w14:paraId="29DDCD45" w14:textId="76C057BD" w:rsidR="00DE6358" w:rsidRPr="00DE6358" w:rsidRDefault="00DE6358" w:rsidP="00DE6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754AF" id="Rectangle 6" o:spid="_x0000_s1026" style="position:absolute;margin-left:-47.25pt;margin-top:169.15pt;width:338.25pt;height:4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" fillcolor="white [3212]" stroked="f" strokeweight="1pt">
                <v:textbox>
                  <w:txbxContent>
                    <w:p w14:paraId="7612BCC3" w14:textId="2D91673B" w:rsidR="00DE6358" w:rsidRPr="00DE6358" w:rsidRDefault="000D00B6" w:rsidP="00AF705E">
                      <w:pPr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>Supporting people to get</w:t>
                      </w:r>
                      <w:r w:rsidR="00DE6358" w:rsidRPr="00DE6358"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 xml:space="preserve"> on the GP LD register</w:t>
                      </w:r>
                    </w:p>
                    <w:p w14:paraId="6730A8CE" w14:textId="00AB2C23" w:rsidR="00DE6358" w:rsidRPr="00DE6358" w:rsidRDefault="00DE6358" w:rsidP="00AF705E">
                      <w:pPr>
                        <w:numPr>
                          <w:ilvl w:val="0"/>
                          <w:numId w:val="8"/>
                        </w:num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Understanding that no formal diagnosis required to add patient to the practice LD register</w:t>
                      </w:r>
                    </w:p>
                    <w:p w14:paraId="08716A5F" w14:textId="3D141A14" w:rsidR="00DE6358" w:rsidRPr="00DE6358" w:rsidRDefault="00DE6358" w:rsidP="00AF705E">
                      <w:pPr>
                        <w:numPr>
                          <w:ilvl w:val="0"/>
                          <w:numId w:val="8"/>
                        </w:num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Understanding difference learning disability and learning difficulties</w:t>
                      </w:r>
                    </w:p>
                    <w:p w14:paraId="020A75D0" w14:textId="295E8F5F" w:rsidR="00DE6358" w:rsidRPr="00DE6358" w:rsidRDefault="00DE6358" w:rsidP="00AF705E">
                      <w:pPr>
                        <w:numPr>
                          <w:ilvl w:val="0"/>
                          <w:numId w:val="8"/>
                        </w:num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 xml:space="preserve">Raise awareness </w:t>
                      </w:r>
                      <w:r w:rsidR="0096587C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for the</w:t>
                      </w: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 xml:space="preserve"> whole primary care team including front of house team of GP LD register and AHC</w:t>
                      </w:r>
                    </w:p>
                    <w:p w14:paraId="665661FC" w14:textId="58A372E4" w:rsidR="00DE6358" w:rsidRPr="00DE6358" w:rsidRDefault="00AF705E" w:rsidP="00AF705E">
                      <w:pPr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 xml:space="preserve">Reduce barriers - </w:t>
                      </w:r>
                      <w:r w:rsidR="00DE6358" w:rsidRPr="00DE6358"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>Reasonable adjustments</w:t>
                      </w:r>
                    </w:p>
                    <w:p w14:paraId="1AF9EDF2" w14:textId="7AD8D8DB" w:rsidR="00DE6358" w:rsidRPr="00DE6358" w:rsidRDefault="00DE6358" w:rsidP="00AF705E">
                      <w:pPr>
                        <w:numPr>
                          <w:ilvl w:val="0"/>
                          <w:numId w:val="12"/>
                        </w:num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Use reasonable adjustment flag to document what reasonable adjustments are required</w:t>
                      </w:r>
                    </w:p>
                    <w:p w14:paraId="012A2EE4" w14:textId="77777777" w:rsidR="00DE6358" w:rsidRDefault="00DE6358" w:rsidP="00AF705E">
                      <w:pPr>
                        <w:numPr>
                          <w:ilvl w:val="0"/>
                          <w:numId w:val="12"/>
                        </w:num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Make every contact count to review and document reasonable adjustments</w:t>
                      </w:r>
                    </w:p>
                    <w:p w14:paraId="1DAB39AE" w14:textId="77777777" w:rsidR="00AF705E" w:rsidRPr="00DE6358" w:rsidRDefault="00AF705E" w:rsidP="00AF70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Offer translators including when making appointments</w:t>
                      </w:r>
                    </w:p>
                    <w:p w14:paraId="2CE66486" w14:textId="4FE56B3A" w:rsidR="00AF705E" w:rsidRDefault="00AF705E" w:rsidP="00AF705E">
                      <w:pPr>
                        <w:numPr>
                          <w:ilvl w:val="0"/>
                          <w:numId w:val="12"/>
                        </w:num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0E0F31" w:themeColor="text1" w:themeShade="80"/>
                          <w:sz w:val="20"/>
                          <w:szCs w:val="20"/>
                        </w:rPr>
                        <w:t>Make access easy- flexibility of appointments and appointment system, alternatives to online access</w:t>
                      </w:r>
                    </w:p>
                    <w:p w14:paraId="01CD8443" w14:textId="32492A0A" w:rsidR="00AF705E" w:rsidRPr="00AF705E" w:rsidRDefault="00DE6358" w:rsidP="00AF705E">
                      <w:pPr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>Encouraging uptake of annual health checks</w:t>
                      </w:r>
                    </w:p>
                    <w:p w14:paraId="22E8D8F1" w14:textId="38DC3636" w:rsidR="00DE6358" w:rsidRDefault="00DE6358" w:rsidP="00AF705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714" w:hanging="357"/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Consistent message about the importance of the GP LD register and promoting AHCs across health, education and social care</w:t>
                      </w:r>
                    </w:p>
                    <w:p w14:paraId="793205DE" w14:textId="77777777" w:rsidR="00AF705E" w:rsidRDefault="00AF705E" w:rsidP="00AF705E">
                      <w:pPr>
                        <w:pStyle w:val="ListParagraph"/>
                        <w:ind w:left="714"/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</w:p>
                    <w:p w14:paraId="58D86059" w14:textId="70594216" w:rsidR="00AF705E" w:rsidRPr="00AF705E" w:rsidRDefault="00AF705E" w:rsidP="00753B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714" w:hanging="357"/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AF705E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Use information in different languages</w:t>
                      </w:r>
                    </w:p>
                    <w:p w14:paraId="4A55895D" w14:textId="77777777" w:rsidR="00DE6358" w:rsidRPr="00DE6358" w:rsidRDefault="00DE6358" w:rsidP="00AF705E">
                      <w:pPr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>Actions after the annual health check</w:t>
                      </w:r>
                    </w:p>
                    <w:p w14:paraId="4E8398E4" w14:textId="228DB99D" w:rsidR="00DE6358" w:rsidRPr="00DE6358" w:rsidRDefault="00DE6358" w:rsidP="00AF705E">
                      <w:pPr>
                        <w:numPr>
                          <w:ilvl w:val="0"/>
                          <w:numId w:val="10"/>
                        </w:num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Missing Health action plan- Create easy read health action plan to summarise actions and outcomes HAP link to remedy</w:t>
                      </w:r>
                    </w:p>
                    <w:p w14:paraId="298D3B8B" w14:textId="4EC05A8C" w:rsidR="00DE6358" w:rsidRPr="00DE6358" w:rsidRDefault="00DE6358" w:rsidP="00AF705E">
                      <w:pPr>
                        <w:numPr>
                          <w:ilvl w:val="0"/>
                          <w:numId w:val="10"/>
                        </w:num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Arrange timely follow up of any outstanding actions and ensure reasonable adjustments</w:t>
                      </w:r>
                      <w:r w:rsidRPr="00DE6358">
                        <w:rPr>
                          <w:rFonts w:asciiTheme="minorHAnsi" w:eastAsiaTheme="minorEastAsia" w:hAnsi="Aptos"/>
                          <w:color w:val="0E0F31" w:themeColor="text1" w:themeShade="80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21D3AC93" w14:textId="6D1934AD" w:rsidR="00DE6358" w:rsidRPr="00DE6358" w:rsidRDefault="00DE6358" w:rsidP="00AF705E">
                      <w:pPr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>Offer care</w:t>
                      </w:r>
                      <w:r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>r</w:t>
                      </w:r>
                      <w:r w:rsidRPr="00DE6358"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 xml:space="preserve"> support</w:t>
                      </w:r>
                    </w:p>
                    <w:p w14:paraId="3C262E7D" w14:textId="5E71CD17" w:rsidR="00DE6358" w:rsidRPr="00DE6358" w:rsidRDefault="00DE6358" w:rsidP="00AF705E">
                      <w:p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>Social prescribing</w:t>
                      </w: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 xml:space="preserve"> to support patients and families to access help and support</w:t>
                      </w:r>
                    </w:p>
                    <w:p w14:paraId="76E6C7B7" w14:textId="2E174253" w:rsidR="00DE6358" w:rsidRPr="00DE6358" w:rsidRDefault="00DE6358" w:rsidP="00AF705E">
                      <w:pPr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DE6358"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>Patient groups</w:t>
                      </w:r>
                      <w:r w:rsidRPr="00DE6358">
                        <w:rPr>
                          <w:color w:val="0E0F31" w:themeColor="text1" w:themeShade="80"/>
                          <w:sz w:val="20"/>
                          <w:szCs w:val="20"/>
                        </w:rPr>
                        <w:t xml:space="preserve"> to include people from ethnic minorities </w:t>
                      </w:r>
                    </w:p>
                    <w:p w14:paraId="0E88A2B5" w14:textId="453E7866" w:rsidR="00DE6358" w:rsidRPr="00DE6358" w:rsidRDefault="00DE6358" w:rsidP="00DE6358">
                      <w:r w:rsidRPr="00DE6358">
                        <w:t xml:space="preserve"> </w:t>
                      </w:r>
                    </w:p>
                    <w:p w14:paraId="2AD6AA89" w14:textId="279A03B8" w:rsidR="00DE6358" w:rsidRPr="00DE6358" w:rsidRDefault="00DE6358" w:rsidP="00DE6358"/>
                    <w:p w14:paraId="085906C4" w14:textId="77777777" w:rsidR="00DE6358" w:rsidRPr="00DE6358" w:rsidRDefault="00DE6358" w:rsidP="00DE6358"/>
                    <w:p w14:paraId="5A653B22" w14:textId="77777777" w:rsidR="00DE6358" w:rsidRPr="00DE6358" w:rsidRDefault="00DE6358" w:rsidP="00DE6358"/>
                    <w:p w14:paraId="789A6E73" w14:textId="77777777" w:rsidR="00DE6358" w:rsidRPr="00DE6358" w:rsidRDefault="00DE6358" w:rsidP="00DE6358"/>
                    <w:p w14:paraId="29DDCD45" w14:textId="76C057BD" w:rsidR="00DE6358" w:rsidRPr="00DE6358" w:rsidRDefault="00DE6358" w:rsidP="00DE63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5F072" wp14:editId="71DA4781">
                <wp:simplePos x="0" y="0"/>
                <wp:positionH relativeFrom="column">
                  <wp:posOffset>3800475</wp:posOffset>
                </wp:positionH>
                <wp:positionV relativeFrom="paragraph">
                  <wp:posOffset>2110105</wp:posOffset>
                </wp:positionV>
                <wp:extent cx="2936875" cy="6057900"/>
                <wp:effectExtent l="0" t="0" r="15875" b="19050"/>
                <wp:wrapNone/>
                <wp:docPr id="3208503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6057900"/>
                        </a:xfrm>
                        <a:prstGeom prst="rect">
                          <a:avLst/>
                        </a:prstGeom>
                        <a:solidFill>
                          <a:srgbClr val="DD9AF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FB3EA" w14:textId="178A1D91" w:rsidR="00DE6358" w:rsidRPr="00AF705E" w:rsidRDefault="00DE6358" w:rsidP="00DE6358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AF705E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What supporters say</w:t>
                            </w:r>
                          </w:p>
                          <w:p w14:paraId="024CA723" w14:textId="585382E9" w:rsidR="00DE6358" w:rsidRPr="00AF705E" w:rsidRDefault="0096587C" w:rsidP="00DE6358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In some communities there is a s</w:t>
                            </w:r>
                            <w:r w:rsidR="00DE6358"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tigma</w:t>
                            </w:r>
                            <w:r w:rsidR="00DE6358"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associated with learning disability and neurodiversity. </w:t>
                            </w:r>
                            <w:r w:rsidR="00DE6358"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Some languages have no word for </w:t>
                            </w:r>
                            <w:r w:rsidR="00DE6358"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learning disability.</w:t>
                            </w:r>
                          </w:p>
                          <w:p w14:paraId="5B076584" w14:textId="26642CC4" w:rsidR="00DE6358" w:rsidRPr="00DE6358" w:rsidRDefault="0096587C" w:rsidP="00DE6358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It is difficult to understand and navigate the NHS.</w:t>
                            </w:r>
                            <w:r w:rsidR="00DE6358"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B1CE0F" w14:textId="0903C943" w:rsidR="00DE6358" w:rsidRPr="00AF705E" w:rsidRDefault="0096587C" w:rsidP="00DE6358">
                            <w:pPr>
                              <w:tabs>
                                <w:tab w:val="num" w:pos="720"/>
                              </w:tabs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The use of email, websites, </w:t>
                            </w:r>
                            <w:r w:rsidR="00DE6358"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MS</w:t>
                            </w:r>
                            <w:r w:rsidR="00DE6358"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texting can be a barrier</w:t>
                            </w:r>
                            <w: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to accessing healthcare for people without computer smartphones or who cannot read English.</w:t>
                            </w:r>
                          </w:p>
                          <w:p w14:paraId="4C13D1D2" w14:textId="77777777" w:rsidR="0096587C" w:rsidRDefault="00DE6358" w:rsidP="00DE6358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Concerns what</w:t>
                            </w:r>
                            <w:r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will happen if </w:t>
                            </w:r>
                            <w:r w:rsidR="0096587C"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contacting</w:t>
                            </w:r>
                            <w:r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AF705E"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“system</w:t>
                            </w:r>
                            <w:r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”. C</w:t>
                            </w:r>
                            <w:r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oncerns about people taken into care</w:t>
                            </w:r>
                          </w:p>
                          <w:p w14:paraId="13F4E4F1" w14:textId="5D1D59D4" w:rsidR="00DE6358" w:rsidRPr="00DE6358" w:rsidRDefault="0096587C" w:rsidP="00DE6358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37D3A">
                              <w:rPr>
                                <w:i/>
                                <w:iCs/>
                                <w:color w:val="0E0F31" w:themeColor="accent5" w:themeShade="80"/>
                                <w:sz w:val="20"/>
                                <w:szCs w:val="20"/>
                              </w:rPr>
                              <w:t>Previous difficult experiences with healthcare reduces trust and makes it less likely</w:t>
                            </w:r>
                            <w:r>
                              <w:rPr>
                                <w:i/>
                                <w:iCs/>
                                <w:color w:val="0E0F31" w:themeColor="accent5" w:themeShade="80"/>
                                <w:sz w:val="20"/>
                                <w:szCs w:val="20"/>
                              </w:rPr>
                              <w:t xml:space="preserve"> for patients and their supporters to approach primary care for help. People don’t like to feel judged.</w:t>
                            </w:r>
                          </w:p>
                          <w:p w14:paraId="415F4A95" w14:textId="34DF6BF7" w:rsidR="00DE6358" w:rsidRPr="00DE6358" w:rsidRDefault="00DE6358" w:rsidP="00DE6358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Language barriers</w:t>
                            </w:r>
                            <w:r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. S</w:t>
                            </w:r>
                            <w:r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peaking English does not mean </w:t>
                            </w:r>
                            <w:r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a person </w:t>
                            </w:r>
                            <w:r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can read English</w:t>
                            </w:r>
                            <w:r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EAEB13" w14:textId="77777777" w:rsidR="0096587C" w:rsidRDefault="00DE6358" w:rsidP="00DE6358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96587C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AHC appointments competing with other duties like childcare, supporting and caring for the person</w:t>
                            </w:r>
                            <w:r w:rsidR="0096587C" w:rsidRPr="0096587C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7AA168" w14:textId="1A087D2D" w:rsidR="00DE6358" w:rsidRPr="0096587C" w:rsidRDefault="0096587C" w:rsidP="00DE6358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96587C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Some</w:t>
                            </w:r>
                            <w:ins w:id="3" w:author="COOPER, Vicki (NHS BRISTOL, NORTH SOMERSET AND SOUTH GLOUCESTERSHIRE ICB - 15C)" w:date="2024-12-13T11:56:00Z" w16du:dateUtc="2024-12-13T11:56:00Z">
                              <w:r w:rsidRPr="0096587C">
                                <w:rPr>
                                  <w:i/>
                                  <w:iCs/>
                                  <w:color w:val="171717" w:themeColor="background2" w:themeShade="1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struggle to support their basic needs of enough food and a stable roof over their heads. They will not prioritise AHCs.</w:t>
                            </w:r>
                          </w:p>
                          <w:p w14:paraId="6D8ED5EA" w14:textId="59399B08" w:rsidR="00DE6358" w:rsidRPr="00DE6358" w:rsidRDefault="00DE6358" w:rsidP="00DE6358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Insecure housing and frequent moves</w:t>
                            </w:r>
                            <w:r w:rsidRPr="00AF705E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results in change of GP surgery</w:t>
                            </w:r>
                            <w:r w:rsidR="0096587C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, medical records might not be there on time.</w:t>
                            </w:r>
                          </w:p>
                          <w:p w14:paraId="785C26E2" w14:textId="6C517A86" w:rsidR="00DE6358" w:rsidRPr="00AF705E" w:rsidRDefault="00DE6358" w:rsidP="00DE6358">
                            <w:pPr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DE6358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Carers stress and poor mental health of carers</w:t>
                            </w:r>
                            <w:r w:rsidR="0096587C">
                              <w:rPr>
                                <w:i/>
                                <w:i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 contributed to the above statements.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5F072" id="Rectangle 4" o:spid="_x0000_s1027" style="position:absolute;margin-left:299.25pt;margin-top:166.15pt;width:231.25pt;height:4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" fillcolor="#dd9af2" strokecolor="#04040e [484]" strokeweight="1pt">
                <v:textbox>
                  <w:txbxContent>
                    <w:p w14:paraId="1D4FB3EA" w14:textId="178A1D91" w:rsidR="00DE6358" w:rsidRPr="00AF705E" w:rsidRDefault="00DE6358" w:rsidP="00DE6358">
                      <w:pPr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AF705E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What supporters say</w:t>
                      </w:r>
                    </w:p>
                    <w:p w14:paraId="024CA723" w14:textId="585382E9" w:rsidR="00DE6358" w:rsidRPr="00AF705E" w:rsidRDefault="0096587C" w:rsidP="00DE6358">
                      <w:pP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In some communities there is a s</w:t>
                      </w:r>
                      <w:r w:rsidR="00DE6358"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tigma</w:t>
                      </w:r>
                      <w:r w:rsidR="00DE6358"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 associated with learning disability and neurodiversity. </w:t>
                      </w:r>
                      <w:r w:rsidR="00DE6358"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Some languages have no word for </w:t>
                      </w:r>
                      <w:r w:rsidR="00DE6358"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learning disability.</w:t>
                      </w:r>
                    </w:p>
                    <w:p w14:paraId="5B076584" w14:textId="26642CC4" w:rsidR="00DE6358" w:rsidRPr="00DE6358" w:rsidRDefault="0096587C" w:rsidP="00DE6358">
                      <w:pP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It is difficult to understand and navigate the NHS.</w:t>
                      </w:r>
                      <w:r w:rsidR="00DE6358"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B1CE0F" w14:textId="0903C943" w:rsidR="00DE6358" w:rsidRPr="00AF705E" w:rsidRDefault="0096587C" w:rsidP="00DE6358">
                      <w:pPr>
                        <w:tabs>
                          <w:tab w:val="num" w:pos="720"/>
                        </w:tabs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The use of email, websites, </w:t>
                      </w:r>
                      <w:r w:rsidR="00DE6358"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MS</w:t>
                      </w:r>
                      <w:r w:rsidR="00DE6358"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 texting can be a barrier</w:t>
                      </w:r>
                      <w: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 to accessing healthcare for people without computer smartphones or who cannot read English.</w:t>
                      </w:r>
                    </w:p>
                    <w:p w14:paraId="4C13D1D2" w14:textId="77777777" w:rsidR="0096587C" w:rsidRDefault="00DE6358" w:rsidP="00DE6358">
                      <w:pP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Concerns what</w:t>
                      </w:r>
                      <w:r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 will happen if </w:t>
                      </w:r>
                      <w:r w:rsidR="0096587C"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contacting</w:t>
                      </w:r>
                      <w:r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 </w:t>
                      </w:r>
                      <w:r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the </w:t>
                      </w:r>
                      <w:r w:rsidR="00AF705E"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“system</w:t>
                      </w:r>
                      <w:r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”. C</w:t>
                      </w:r>
                      <w:r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oncerns about people taken into care</w:t>
                      </w:r>
                    </w:p>
                    <w:p w14:paraId="13F4E4F1" w14:textId="5D1D59D4" w:rsidR="00DE6358" w:rsidRPr="00DE6358" w:rsidRDefault="0096587C" w:rsidP="00DE6358">
                      <w:pP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37D3A">
                        <w:rPr>
                          <w:i/>
                          <w:iCs/>
                          <w:color w:val="0E0F31" w:themeColor="accent5" w:themeShade="80"/>
                          <w:sz w:val="20"/>
                          <w:szCs w:val="20"/>
                        </w:rPr>
                        <w:t>Previous difficult experiences with healthcare reduces trust and makes it less likely</w:t>
                      </w:r>
                      <w:r>
                        <w:rPr>
                          <w:i/>
                          <w:iCs/>
                          <w:color w:val="0E0F31" w:themeColor="accent5" w:themeShade="80"/>
                          <w:sz w:val="20"/>
                          <w:szCs w:val="20"/>
                        </w:rPr>
                        <w:t xml:space="preserve"> for patients and their supporters to approach primary care for help. People don’t like to feel judged.</w:t>
                      </w:r>
                    </w:p>
                    <w:p w14:paraId="415F4A95" w14:textId="34DF6BF7" w:rsidR="00DE6358" w:rsidRPr="00DE6358" w:rsidRDefault="00DE6358" w:rsidP="00DE6358">
                      <w:pP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Language barriers</w:t>
                      </w:r>
                      <w:r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. S</w:t>
                      </w:r>
                      <w:r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peaking English does not mean </w:t>
                      </w:r>
                      <w:r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a person </w:t>
                      </w:r>
                      <w:r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can read English</w:t>
                      </w:r>
                      <w:r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.</w:t>
                      </w:r>
                    </w:p>
                    <w:p w14:paraId="6CEAEB13" w14:textId="77777777" w:rsidR="0096587C" w:rsidRDefault="00DE6358" w:rsidP="00DE6358">
                      <w:pP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96587C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AHC appointments competing with other duties like childcare, supporting and caring for the person</w:t>
                      </w:r>
                      <w:r w:rsidR="0096587C" w:rsidRPr="0096587C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7AA168" w14:textId="1A087D2D" w:rsidR="00DE6358" w:rsidRPr="0096587C" w:rsidRDefault="0096587C" w:rsidP="00DE6358">
                      <w:pP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96587C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Some</w:t>
                      </w:r>
                      <w:ins w:id="4" w:author="COOPER, Vicki (NHS BRISTOL, NORTH SOMERSET AND SOUTH GLOUCESTERSHIRE ICB - 15C)" w:date="2024-12-13T11:56:00Z" w16du:dateUtc="2024-12-13T11:56:00Z">
                        <w:r w:rsidRPr="0096587C">
                          <w:rPr>
                            <w:i/>
                            <w:iCs/>
                            <w:color w:val="171717" w:themeColor="background2" w:themeShade="1A"/>
                            <w:sz w:val="20"/>
                            <w:szCs w:val="20"/>
                          </w:rPr>
                          <w:t xml:space="preserve"> </w:t>
                        </w:r>
                      </w:ins>
                      <w: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struggle to support their basic needs of enough food and a stable roof over their heads. They will not prioritise AHCs.</w:t>
                      </w:r>
                    </w:p>
                    <w:p w14:paraId="6D8ED5EA" w14:textId="59399B08" w:rsidR="00DE6358" w:rsidRPr="00DE6358" w:rsidRDefault="00DE6358" w:rsidP="00DE6358">
                      <w:pP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Insecure housing and frequent moves</w:t>
                      </w:r>
                      <w:r w:rsidRPr="00AF705E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 results in change of GP surgery</w:t>
                      </w:r>
                      <w:r w:rsidR="0096587C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, medical records might not be there on time.</w:t>
                      </w:r>
                    </w:p>
                    <w:p w14:paraId="785C26E2" w14:textId="6C517A86" w:rsidR="00DE6358" w:rsidRPr="00AF705E" w:rsidRDefault="00DE6358" w:rsidP="00DE6358">
                      <w:pPr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DE6358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>Carers stress and poor mental health of carers</w:t>
                      </w:r>
                      <w:r w:rsidR="0096587C">
                        <w:rPr>
                          <w:i/>
                          <w:iCs/>
                          <w:color w:val="171717" w:themeColor="background2" w:themeShade="1A"/>
                          <w:sz w:val="20"/>
                          <w:szCs w:val="20"/>
                        </w:rPr>
                        <w:t xml:space="preserve"> contributed to the above statements.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2B73D" wp14:editId="661A555A">
                <wp:simplePos x="0" y="0"/>
                <wp:positionH relativeFrom="column">
                  <wp:posOffset>5095875</wp:posOffset>
                </wp:positionH>
                <wp:positionV relativeFrom="paragraph">
                  <wp:posOffset>-5080</wp:posOffset>
                </wp:positionV>
                <wp:extent cx="1676400" cy="2047875"/>
                <wp:effectExtent l="0" t="0" r="19050" b="28575"/>
                <wp:wrapNone/>
                <wp:docPr id="1034732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047875"/>
                        </a:xfrm>
                        <a:prstGeom prst="rect">
                          <a:avLst/>
                        </a:prstGeom>
                        <a:solidFill>
                          <a:srgbClr val="71E98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0C5E6" w14:textId="77777777" w:rsidR="0096587C" w:rsidRPr="00DE6358" w:rsidRDefault="0096587C" w:rsidP="0096587C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Average age at death</w:t>
                            </w:r>
                          </w:p>
                          <w:p w14:paraId="54650C0E" w14:textId="77777777" w:rsidR="0096587C" w:rsidRPr="0096587C" w:rsidRDefault="0096587C" w:rsidP="0096587C">
                            <w:pPr>
                              <w:rPr>
                                <w:color w:val="41ED55"/>
                                <w:sz w:val="18"/>
                                <w:szCs w:val="18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34</w:t>
                            </w:r>
                            <w:r w:rsidRPr="00DE6358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6358">
                              <w:rPr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years</w:t>
                            </w:r>
                            <w:r w:rsidRPr="00DE6358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-people with a learning disability from Black, South Asian (Indian, Pakistani or Bangladeshi heritage) and minority ethnic background </w:t>
                            </w:r>
                          </w:p>
                          <w:p w14:paraId="438C4688" w14:textId="77777777" w:rsidR="0096587C" w:rsidRPr="00DE6358" w:rsidRDefault="0096587C" w:rsidP="0096587C">
                            <w:pPr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62</w:t>
                            </w:r>
                            <w:r w:rsidRPr="00DE6358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6358">
                              <w:rPr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years</w:t>
                            </w:r>
                            <w:r w:rsidRPr="00DE6358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-people with learning disability and white background </w:t>
                            </w:r>
                          </w:p>
                          <w:p w14:paraId="777ABA40" w14:textId="77777777" w:rsidR="0096587C" w:rsidRPr="00DE6358" w:rsidRDefault="0096587C" w:rsidP="0096587C">
                            <w:pPr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81 years</w:t>
                            </w:r>
                            <w:r w:rsidRPr="00DE6358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- general population</w:t>
                            </w:r>
                          </w:p>
                          <w:p w14:paraId="50825F38" w14:textId="77777777" w:rsidR="0096587C" w:rsidRDefault="0096587C" w:rsidP="009658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2B73D" id="Rectangle 1" o:spid="_x0000_s1028" style="position:absolute;margin-left:401.25pt;margin-top:-.4pt;width:132pt;height:1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" fillcolor="#71e98e" strokecolor="#04040e [484]" strokeweight="1pt">
                <v:textbox>
                  <w:txbxContent>
                    <w:p w14:paraId="6F70C5E6" w14:textId="77777777" w:rsidR="0096587C" w:rsidRPr="00DE6358" w:rsidRDefault="0096587C" w:rsidP="0096587C">
                      <w:pPr>
                        <w:rPr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DE6358">
                        <w:rPr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  <w:t>Average age at death</w:t>
                      </w:r>
                    </w:p>
                    <w:p w14:paraId="54650C0E" w14:textId="77777777" w:rsidR="0096587C" w:rsidRPr="0096587C" w:rsidRDefault="0096587C" w:rsidP="0096587C">
                      <w:pPr>
                        <w:rPr>
                          <w:color w:val="41ED55"/>
                          <w:sz w:val="18"/>
                          <w:szCs w:val="18"/>
                        </w:rPr>
                      </w:pPr>
                      <w:r w:rsidRPr="00DE6358">
                        <w:rPr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  <w:t>34</w:t>
                      </w:r>
                      <w:r w:rsidRPr="00DE6358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 xml:space="preserve"> </w:t>
                      </w:r>
                      <w:r w:rsidRPr="00DE6358">
                        <w:rPr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  <w:t>years</w:t>
                      </w:r>
                      <w:r w:rsidRPr="00DE6358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 xml:space="preserve">-people with a learning disability from Black, South Asian (Indian, Pakistani or Bangladeshi heritage) and minority ethnic background </w:t>
                      </w:r>
                    </w:p>
                    <w:p w14:paraId="438C4688" w14:textId="77777777" w:rsidR="0096587C" w:rsidRPr="00DE6358" w:rsidRDefault="0096587C" w:rsidP="0096587C">
                      <w:pPr>
                        <w:rPr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DE6358">
                        <w:rPr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  <w:t xml:space="preserve"> 62</w:t>
                      </w:r>
                      <w:r w:rsidRPr="00DE6358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 xml:space="preserve"> </w:t>
                      </w:r>
                      <w:r w:rsidRPr="00DE6358">
                        <w:rPr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  <w:t>years</w:t>
                      </w:r>
                      <w:r w:rsidRPr="00DE6358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 xml:space="preserve">-people with learning disability and white background </w:t>
                      </w:r>
                    </w:p>
                    <w:p w14:paraId="777ABA40" w14:textId="77777777" w:rsidR="0096587C" w:rsidRPr="00DE6358" w:rsidRDefault="0096587C" w:rsidP="0096587C">
                      <w:pPr>
                        <w:rPr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DE6358">
                        <w:rPr>
                          <w:b/>
                          <w:bCs/>
                          <w:color w:val="171717" w:themeColor="background2" w:themeShade="1A"/>
                          <w:sz w:val="18"/>
                          <w:szCs w:val="18"/>
                        </w:rPr>
                        <w:t>81 years</w:t>
                      </w:r>
                      <w:r w:rsidRPr="00DE6358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>- general population</w:t>
                      </w:r>
                    </w:p>
                    <w:p w14:paraId="50825F38" w14:textId="77777777" w:rsidR="0096587C" w:rsidRDefault="0096587C" w:rsidP="009658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58D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1C34D" wp14:editId="5A363202">
                <wp:simplePos x="0" y="0"/>
                <wp:positionH relativeFrom="column">
                  <wp:posOffset>-539750</wp:posOffset>
                </wp:positionH>
                <wp:positionV relativeFrom="paragraph">
                  <wp:posOffset>-1270</wp:posOffset>
                </wp:positionV>
                <wp:extent cx="5537200" cy="1993900"/>
                <wp:effectExtent l="0" t="0" r="25400" b="25400"/>
                <wp:wrapNone/>
                <wp:docPr id="1338602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1993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FC9AF" w14:textId="77777777" w:rsidR="00DE6358" w:rsidRPr="00DE6358" w:rsidRDefault="00DE6358" w:rsidP="00DE6358">
                            <w:pPr>
                              <w:jc w:val="center"/>
                              <w:rPr>
                                <w:b/>
                                <w:bCs/>
                                <w:color w:val="944692"/>
                                <w:szCs w:val="24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944692"/>
                                <w:szCs w:val="24"/>
                              </w:rPr>
                              <w:t>Primary Care Learning Brief</w:t>
                            </w:r>
                          </w:p>
                          <w:p w14:paraId="4F22FD4A" w14:textId="2073645F" w:rsidR="00DE6358" w:rsidRPr="00DE6358" w:rsidRDefault="00DE6358" w:rsidP="00DE6358">
                            <w:pPr>
                              <w:jc w:val="center"/>
                              <w:rPr>
                                <w:b/>
                                <w:bCs/>
                                <w:color w:val="944692"/>
                                <w:szCs w:val="24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944692"/>
                                <w:szCs w:val="24"/>
                              </w:rPr>
                              <w:t>Increase primary care access for citizens with a learning disability from ethnic minority background</w:t>
                            </w:r>
                          </w:p>
                          <w:p w14:paraId="79A904DB" w14:textId="327F8914" w:rsidR="00DE6358" w:rsidRPr="0096587C" w:rsidRDefault="00DE6358" w:rsidP="00DE6358">
                            <w:pPr>
                              <w:jc w:val="center"/>
                              <w:rPr>
                                <w:b/>
                                <w:bCs/>
                                <w:color w:val="41ED55"/>
                                <w:sz w:val="22"/>
                              </w:rPr>
                            </w:pPr>
                            <w:r w:rsidRPr="00DE6358">
                              <w:rPr>
                                <w:b/>
                                <w:bCs/>
                                <w:color w:val="171717" w:themeColor="background2" w:themeShade="1A"/>
                                <w:sz w:val="22"/>
                              </w:rPr>
                              <w:t xml:space="preserve">BNSSG ICB and Autism Independence* Project </w:t>
                            </w:r>
                          </w:p>
                          <w:p w14:paraId="6EEB98DE" w14:textId="77777777" w:rsidR="007158DE" w:rsidRPr="007158DE" w:rsidRDefault="007158DE" w:rsidP="007158DE">
                            <w:pPr>
                              <w:spacing w:after="0"/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7158DE">
                              <w:rPr>
                                <w:b/>
                                <w:bCs/>
                                <w:color w:val="0E0F31" w:themeColor="text1" w:themeShade="80"/>
                                <w:sz w:val="20"/>
                                <w:szCs w:val="20"/>
                              </w:rPr>
                              <w:t>Project aims:</w:t>
                            </w:r>
                          </w:p>
                          <w:p w14:paraId="5F545C41" w14:textId="77777777" w:rsidR="007158DE" w:rsidRPr="007158DE" w:rsidRDefault="007158DE" w:rsidP="007158DE">
                            <w:pPr>
                              <w:spacing w:after="0"/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7158DE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1.Raise awareness of the GP learning disability register (GP LD register)</w:t>
                            </w:r>
                          </w:p>
                          <w:p w14:paraId="42642120" w14:textId="77777777" w:rsidR="007158DE" w:rsidRPr="007158DE" w:rsidRDefault="007158DE" w:rsidP="007158DE">
                            <w:pPr>
                              <w:spacing w:after="0"/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</w:pPr>
                            <w:r w:rsidRPr="007158DE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2. Support people to be added to the GP LD register</w:t>
                            </w:r>
                          </w:p>
                          <w:p w14:paraId="45B5EA55" w14:textId="0C3D7278" w:rsidR="007158DE" w:rsidRPr="00DE6358" w:rsidRDefault="007158DE" w:rsidP="007158DE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2"/>
                              </w:rPr>
                            </w:pPr>
                            <w:r w:rsidRPr="007158DE">
                              <w:rPr>
                                <w:color w:val="0E0F31" w:themeColor="text1" w:themeShade="80"/>
                                <w:sz w:val="20"/>
                                <w:szCs w:val="20"/>
                              </w:rPr>
                              <w:t>3. Provide support to access learning disability annual health checks (AHC)</w:t>
                            </w:r>
                          </w:p>
                          <w:p w14:paraId="6BE20DF2" w14:textId="18BA5418" w:rsidR="00DE6358" w:rsidRPr="00DE6358" w:rsidRDefault="00DE6358" w:rsidP="00DE6358">
                            <w:pPr>
                              <w:rPr>
                                <w:color w:val="0545A3" w:themeColor="accent4" w:themeShade="BF"/>
                                <w:sz w:val="18"/>
                                <w:szCs w:val="18"/>
                              </w:rPr>
                            </w:pPr>
                            <w:r w:rsidRPr="00DE6358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*</w:t>
                            </w:r>
                            <w:r w:rsidRPr="00DE6358">
                              <w:rPr>
                                <w:color w:val="0545A3" w:themeColor="accent4" w:themeShade="BF"/>
                                <w:sz w:val="18"/>
                                <w:szCs w:val="18"/>
                              </w:rPr>
                              <w:t>Home - Autism Independence (autism-independence.org)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1C34D" id="_x0000_s1029" style="position:absolute;margin-left:-42.5pt;margin-top:-.1pt;width:436pt;height:1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" fillcolor="#90bcfb [1303]" strokecolor="#04040e [484]" strokeweight="1pt">
                <v:textbox>
                  <w:txbxContent>
                    <w:p w14:paraId="15BFC9AF" w14:textId="77777777" w:rsidR="00DE6358" w:rsidRPr="00DE6358" w:rsidRDefault="00DE6358" w:rsidP="00DE6358">
                      <w:pPr>
                        <w:jc w:val="center"/>
                        <w:rPr>
                          <w:b/>
                          <w:bCs/>
                          <w:color w:val="944692"/>
                          <w:szCs w:val="24"/>
                        </w:rPr>
                      </w:pPr>
                      <w:r w:rsidRPr="00DE6358">
                        <w:rPr>
                          <w:b/>
                          <w:bCs/>
                          <w:color w:val="944692"/>
                          <w:szCs w:val="24"/>
                        </w:rPr>
                        <w:t>Primary Care Learning Brief</w:t>
                      </w:r>
                    </w:p>
                    <w:p w14:paraId="4F22FD4A" w14:textId="2073645F" w:rsidR="00DE6358" w:rsidRPr="00DE6358" w:rsidRDefault="00DE6358" w:rsidP="00DE6358">
                      <w:pPr>
                        <w:jc w:val="center"/>
                        <w:rPr>
                          <w:b/>
                          <w:bCs/>
                          <w:color w:val="944692"/>
                          <w:szCs w:val="24"/>
                        </w:rPr>
                      </w:pPr>
                      <w:r w:rsidRPr="00DE6358">
                        <w:rPr>
                          <w:b/>
                          <w:bCs/>
                          <w:color w:val="944692"/>
                          <w:szCs w:val="24"/>
                        </w:rPr>
                        <w:t>Increase primary care access for citizens with a learning disability from ethnic minority background</w:t>
                      </w:r>
                    </w:p>
                    <w:p w14:paraId="79A904DB" w14:textId="327F8914" w:rsidR="00DE6358" w:rsidRPr="0096587C" w:rsidRDefault="00DE6358" w:rsidP="00DE6358">
                      <w:pPr>
                        <w:jc w:val="center"/>
                        <w:rPr>
                          <w:b/>
                          <w:bCs/>
                          <w:color w:val="41ED55"/>
                          <w:sz w:val="22"/>
                        </w:rPr>
                      </w:pPr>
                      <w:r w:rsidRPr="00DE6358">
                        <w:rPr>
                          <w:b/>
                          <w:bCs/>
                          <w:color w:val="171717" w:themeColor="background2" w:themeShade="1A"/>
                          <w:sz w:val="22"/>
                        </w:rPr>
                        <w:t xml:space="preserve">BNSSG ICB and Autism Independence* Project </w:t>
                      </w:r>
                    </w:p>
                    <w:p w14:paraId="6EEB98DE" w14:textId="77777777" w:rsidR="007158DE" w:rsidRPr="007158DE" w:rsidRDefault="007158DE" w:rsidP="007158DE">
                      <w:pPr>
                        <w:spacing w:after="0"/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7158DE">
                        <w:rPr>
                          <w:b/>
                          <w:bCs/>
                          <w:color w:val="0E0F31" w:themeColor="text1" w:themeShade="80"/>
                          <w:sz w:val="20"/>
                          <w:szCs w:val="20"/>
                        </w:rPr>
                        <w:t>Project aims:</w:t>
                      </w:r>
                    </w:p>
                    <w:p w14:paraId="5F545C41" w14:textId="77777777" w:rsidR="007158DE" w:rsidRPr="007158DE" w:rsidRDefault="007158DE" w:rsidP="007158DE">
                      <w:pPr>
                        <w:spacing w:after="0"/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7158DE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1.Raise awareness of the GP learning disability register (GP LD register)</w:t>
                      </w:r>
                    </w:p>
                    <w:p w14:paraId="42642120" w14:textId="77777777" w:rsidR="007158DE" w:rsidRPr="007158DE" w:rsidRDefault="007158DE" w:rsidP="007158DE">
                      <w:pPr>
                        <w:spacing w:after="0"/>
                        <w:rPr>
                          <w:color w:val="0E0F31" w:themeColor="text1" w:themeShade="80"/>
                          <w:sz w:val="20"/>
                          <w:szCs w:val="20"/>
                        </w:rPr>
                      </w:pPr>
                      <w:r w:rsidRPr="007158DE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2. Support people to be added to the GP LD register</w:t>
                      </w:r>
                    </w:p>
                    <w:p w14:paraId="45B5EA55" w14:textId="0C3D7278" w:rsidR="007158DE" w:rsidRPr="00DE6358" w:rsidRDefault="007158DE" w:rsidP="007158DE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2"/>
                        </w:rPr>
                      </w:pPr>
                      <w:r w:rsidRPr="007158DE">
                        <w:rPr>
                          <w:color w:val="0E0F31" w:themeColor="text1" w:themeShade="80"/>
                          <w:sz w:val="20"/>
                          <w:szCs w:val="20"/>
                        </w:rPr>
                        <w:t>3. Provide support to access learning disability annual health checks (AHC)</w:t>
                      </w:r>
                    </w:p>
                    <w:p w14:paraId="6BE20DF2" w14:textId="18BA5418" w:rsidR="00DE6358" w:rsidRPr="00DE6358" w:rsidRDefault="00DE6358" w:rsidP="00DE6358">
                      <w:pPr>
                        <w:rPr>
                          <w:color w:val="0545A3" w:themeColor="accent4" w:themeShade="BF"/>
                          <w:sz w:val="18"/>
                          <w:szCs w:val="18"/>
                        </w:rPr>
                      </w:pPr>
                      <w:r w:rsidRPr="00DE6358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>*</w:t>
                      </w:r>
                      <w:r w:rsidRPr="00DE6358">
                        <w:rPr>
                          <w:color w:val="0545A3" w:themeColor="accent4" w:themeShade="BF"/>
                          <w:sz w:val="18"/>
                          <w:szCs w:val="18"/>
                        </w:rPr>
                        <w:t>Home - Autism Independence (autism-independence.org)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bookmarkEnd w:id="1"/>
      <w:bookmarkEnd w:id="2"/>
      <w:r w:rsidR="00DE6358" w:rsidRPr="00DE6358">
        <w:rPr>
          <w:b/>
          <w:bCs/>
        </w:rPr>
        <w:t xml:space="preserve"> </w:t>
      </w:r>
    </w:p>
    <w:p w14:paraId="239A1E09" w14:textId="3D280BAD" w:rsidR="00274946" w:rsidRDefault="00274946" w:rsidP="00274946"/>
    <w:p w14:paraId="26A8B33A" w14:textId="605E6FA2" w:rsidR="00274946" w:rsidRDefault="00274946" w:rsidP="00274946"/>
    <w:p w14:paraId="178AAFC9" w14:textId="17830FB5" w:rsidR="00274946" w:rsidRDefault="00274946" w:rsidP="00274946"/>
    <w:p w14:paraId="47017303" w14:textId="124AAE4F" w:rsidR="00274946" w:rsidRDefault="00274946" w:rsidP="00274946"/>
    <w:p w14:paraId="089F1465" w14:textId="610455FC" w:rsidR="00274946" w:rsidRDefault="00274946" w:rsidP="00274946"/>
    <w:p w14:paraId="3723465D" w14:textId="4C69D30A" w:rsidR="00274946" w:rsidRDefault="00274946" w:rsidP="00274946"/>
    <w:p w14:paraId="7E0CFBAC" w14:textId="24BB52DD" w:rsidR="00274946" w:rsidRDefault="00274946" w:rsidP="00274946"/>
    <w:p w14:paraId="0AB1433E" w14:textId="5BB92E5A" w:rsidR="00274946" w:rsidRDefault="00274946" w:rsidP="00274946"/>
    <w:p w14:paraId="75ECD7F9" w14:textId="273602AF" w:rsidR="00274946" w:rsidRDefault="00274946" w:rsidP="00274946"/>
    <w:p w14:paraId="5D31C9E8" w14:textId="579F2659" w:rsidR="004E27CD" w:rsidRDefault="004E27CD" w:rsidP="00274946"/>
    <w:p w14:paraId="7E7DEAB9" w14:textId="58F3BC18" w:rsidR="00DE6358" w:rsidRPr="00DE6358" w:rsidRDefault="00DE6358" w:rsidP="00DE6358"/>
    <w:p w14:paraId="602F23FD" w14:textId="7090D1AC" w:rsidR="00DE6358" w:rsidRPr="00AF705E" w:rsidRDefault="00DE6358" w:rsidP="00AF705E"/>
    <w:p w14:paraId="776846C2" w14:textId="2DD110E0" w:rsidR="00DE6358" w:rsidRPr="00DE6358" w:rsidRDefault="008B693D" w:rsidP="00DE635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41CF9" wp14:editId="51889CAC">
                <wp:simplePos x="0" y="0"/>
                <wp:positionH relativeFrom="column">
                  <wp:posOffset>-546100</wp:posOffset>
                </wp:positionH>
                <wp:positionV relativeFrom="paragraph">
                  <wp:posOffset>974090</wp:posOffset>
                </wp:positionV>
                <wp:extent cx="3270250" cy="609600"/>
                <wp:effectExtent l="0" t="0" r="25400" b="19050"/>
                <wp:wrapNone/>
                <wp:docPr id="923147908" name="Rectangle: Diagonal Corners Snipp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60960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125B9" w14:textId="4E867004" w:rsidR="008B693D" w:rsidRPr="008B693D" w:rsidRDefault="008B693D" w:rsidP="008B69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587C">
                              <w:rPr>
                                <w:sz w:val="18"/>
                                <w:szCs w:val="18"/>
                              </w:rPr>
                              <w:t xml:space="preserve">A video produced for supporters as part of the project:  </w:t>
                            </w:r>
                            <w:r w:rsidRPr="008B693D">
                              <w:rPr>
                                <w:color w:val="4B50CC" w:themeColor="accent1" w:themeTint="99"/>
                                <w:sz w:val="18"/>
                                <w:szCs w:val="18"/>
                              </w:rPr>
                              <w:t>Accessing Annual Health Checks - Autism Independence, Bristol (youtube.com)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1CF9" id="Rectangle: Diagonal Corners Snipped 16" o:spid="_x0000_s1030" style="position:absolute;margin-left:-43pt;margin-top:76.7pt;width:257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025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" adj="-11796480,,5400" path="m,l3168648,r101602,101602l3270250,609600r,l101602,609600,,507998,,xe" fillcolor="#d5dce4 [671]" strokecolor="#04040e [484]" strokeweight="1pt">
                <v:stroke joinstyle="miter"/>
                <v:formulas/>
                <v:path arrowok="t" o:connecttype="custom" o:connectlocs="0,0;3168648,0;3270250,101602;3270250,609600;3270250,609600;101602,609600;0,507998;0,0" o:connectangles="0,0,0,0,0,0,0,0" textboxrect="0,0,3270250,609600"/>
                <v:textbox>
                  <w:txbxContent>
                    <w:p w14:paraId="29E125B9" w14:textId="4E867004" w:rsidR="008B693D" w:rsidRPr="008B693D" w:rsidRDefault="008B693D" w:rsidP="008B69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6587C">
                        <w:rPr>
                          <w:sz w:val="18"/>
                          <w:szCs w:val="18"/>
                        </w:rPr>
                        <w:t xml:space="preserve">A video produced for supporters as part of the project:  </w:t>
                      </w:r>
                      <w:r w:rsidRPr="008B693D">
                        <w:rPr>
                          <w:color w:val="4B50CC" w:themeColor="accent1" w:themeTint="99"/>
                          <w:sz w:val="18"/>
                          <w:szCs w:val="18"/>
                        </w:rPr>
                        <w:t>Accessing Annual Health Checks - Autism Independence, Bristol (youtube.com)</w:t>
                      </w:r>
                    </w:p>
                  </w:txbxContent>
                </v:textbox>
              </v:shape>
            </w:pict>
          </mc:Fallback>
        </mc:AlternateContent>
      </w:r>
      <w:r w:rsidR="00AF705E" w:rsidRPr="00AF705E">
        <w:rPr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AD669" wp14:editId="2F65014B">
                <wp:simplePos x="0" y="0"/>
                <wp:positionH relativeFrom="page">
                  <wp:posOffset>3619500</wp:posOffset>
                </wp:positionH>
                <wp:positionV relativeFrom="paragraph">
                  <wp:posOffset>783590</wp:posOffset>
                </wp:positionV>
                <wp:extent cx="3816350" cy="1263650"/>
                <wp:effectExtent l="0" t="0" r="12700" b="12700"/>
                <wp:wrapNone/>
                <wp:docPr id="201414528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1263650"/>
                        </a:xfrm>
                        <a:prstGeom prst="roundRect">
                          <a:avLst/>
                        </a:prstGeom>
                        <a:solidFill>
                          <a:srgbClr val="71E98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DF15B" w14:textId="5764393A" w:rsidR="00AF705E" w:rsidRPr="00AF705E" w:rsidRDefault="00AF705E" w:rsidP="00AF705E">
                            <w:pPr>
                              <w:spacing w:after="60"/>
                              <w:rPr>
                                <w:color w:val="0545A3" w:themeColor="accent6" w:themeShade="BF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AF705E">
                                <w:rPr>
                                  <w:rStyle w:val="Hyperlink"/>
                                  <w:color w:val="0545A3" w:themeColor="accent6" w:themeShade="BF"/>
                                  <w:sz w:val="18"/>
                                  <w:szCs w:val="18"/>
                                </w:rPr>
                                <w:t>Resources for Learning Disability Annual Health Checks and Health Action Plans (Remedy BNSSG ICB)</w:t>
                              </w:r>
                            </w:hyperlink>
                            <w:r w:rsidRPr="00AF705E">
                              <w:rPr>
                                <w:color w:val="0545A3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09AEA0" w14:textId="77777777" w:rsidR="00AF705E" w:rsidRPr="00AF705E" w:rsidRDefault="00AF705E" w:rsidP="00AF705E">
                            <w:pPr>
                              <w:spacing w:after="60"/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AF705E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For resources and information including</w:t>
                            </w:r>
                          </w:p>
                          <w:p w14:paraId="42EAAC63" w14:textId="5E116CAB" w:rsidR="00AF705E" w:rsidRPr="00AF705E" w:rsidRDefault="00AF705E" w:rsidP="00AF70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AF705E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Annual health checks and health action plans</w:t>
                            </w:r>
                          </w:p>
                          <w:p w14:paraId="453180C3" w14:textId="69BCC43A" w:rsidR="00AF705E" w:rsidRPr="00AF705E" w:rsidRDefault="00AF705E" w:rsidP="00AF70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AF705E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Reasonable adjustments</w:t>
                            </w:r>
                          </w:p>
                          <w:p w14:paraId="46B890A8" w14:textId="4CAD5A00" w:rsidR="00AF705E" w:rsidRPr="00AF705E" w:rsidRDefault="00AF705E" w:rsidP="00AF70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AF705E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AHC posters in different languages</w:t>
                            </w:r>
                          </w:p>
                          <w:p w14:paraId="2F3C2A84" w14:textId="141172FC" w:rsidR="00AF705E" w:rsidRPr="00AF705E" w:rsidRDefault="00AF705E" w:rsidP="00AF70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AF705E">
                              <w:rPr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GP LD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AD669" id="Rectangle: Rounded Corners 13" o:spid="_x0000_s1031" style="position:absolute;margin-left:285pt;margin-top:61.7pt;width:300.5pt;height:9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" fillcolor="#71e98e" strokecolor="#04040e [484]" strokeweight="1pt">
                <v:stroke joinstyle="miter"/>
                <v:textbox>
                  <w:txbxContent>
                    <w:p w14:paraId="05ADF15B" w14:textId="5764393A" w:rsidR="00AF705E" w:rsidRPr="00AF705E" w:rsidRDefault="00AF705E" w:rsidP="00AF705E">
                      <w:pPr>
                        <w:spacing w:after="60"/>
                        <w:rPr>
                          <w:color w:val="0545A3" w:themeColor="accent6" w:themeShade="BF"/>
                          <w:sz w:val="18"/>
                          <w:szCs w:val="18"/>
                        </w:rPr>
                      </w:pPr>
                      <w:hyperlink r:id="rId12" w:history="1">
                        <w:r w:rsidRPr="00AF705E">
                          <w:rPr>
                            <w:rStyle w:val="Hyperlink"/>
                            <w:color w:val="0545A3" w:themeColor="accent6" w:themeShade="BF"/>
                            <w:sz w:val="18"/>
                            <w:szCs w:val="18"/>
                          </w:rPr>
                          <w:t>Resources for Learning Disability Annual Health Checks and Health Action Plans (Remedy BNSSG ICB)</w:t>
                        </w:r>
                      </w:hyperlink>
                      <w:r w:rsidRPr="00AF705E">
                        <w:rPr>
                          <w:color w:val="0545A3" w:themeColor="accent6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09AEA0" w14:textId="77777777" w:rsidR="00AF705E" w:rsidRPr="00AF705E" w:rsidRDefault="00AF705E" w:rsidP="00AF705E">
                      <w:pPr>
                        <w:spacing w:after="60"/>
                        <w:rPr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AF705E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 xml:space="preserve"> For resources and information including</w:t>
                      </w:r>
                    </w:p>
                    <w:p w14:paraId="42EAAC63" w14:textId="5E116CAB" w:rsidR="00AF705E" w:rsidRPr="00AF705E" w:rsidRDefault="00AF705E" w:rsidP="00AF70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rPr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AF705E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>Annual health checks and health action plans</w:t>
                      </w:r>
                    </w:p>
                    <w:p w14:paraId="453180C3" w14:textId="69BCC43A" w:rsidR="00AF705E" w:rsidRPr="00AF705E" w:rsidRDefault="00AF705E" w:rsidP="00AF70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AF705E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>Reasonable adjustments</w:t>
                      </w:r>
                    </w:p>
                    <w:p w14:paraId="46B890A8" w14:textId="4CAD5A00" w:rsidR="00AF705E" w:rsidRPr="00AF705E" w:rsidRDefault="00AF705E" w:rsidP="00AF70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AF705E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>AHC posters in different languages</w:t>
                      </w:r>
                    </w:p>
                    <w:p w14:paraId="2F3C2A84" w14:textId="141172FC" w:rsidR="00AF705E" w:rsidRPr="00AF705E" w:rsidRDefault="00AF705E" w:rsidP="00AF70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AF705E">
                        <w:rPr>
                          <w:color w:val="171717" w:themeColor="background2" w:themeShade="1A"/>
                          <w:sz w:val="18"/>
                          <w:szCs w:val="18"/>
                        </w:rPr>
                        <w:t>GP LD register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7CFE88A" w14:textId="7710554F" w:rsidR="00DE6358" w:rsidRPr="00DE6358" w:rsidRDefault="00DE6358" w:rsidP="00DE6358">
      <w:pPr>
        <w:tabs>
          <w:tab w:val="left" w:pos="8500"/>
        </w:tabs>
      </w:pPr>
      <w:r>
        <w:tab/>
      </w:r>
    </w:p>
    <w:sectPr w:rsidR="00DE6358" w:rsidRPr="00DE6358" w:rsidSect="0027494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702" w:right="1080" w:bottom="993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748E" w14:textId="77777777" w:rsidR="00CD7ECF" w:rsidRPr="00EF3A62" w:rsidRDefault="00CD7ECF" w:rsidP="008F7D93">
      <w:r w:rsidRPr="00EF3A62">
        <w:separator/>
      </w:r>
    </w:p>
  </w:endnote>
  <w:endnote w:type="continuationSeparator" w:id="0">
    <w:p w14:paraId="60A532FB" w14:textId="77777777" w:rsidR="00CD7ECF" w:rsidRPr="00EF3A62" w:rsidRDefault="00CD7ECF" w:rsidP="008F7D93">
      <w:r w:rsidRPr="00EF3A62">
        <w:continuationSeparator/>
      </w:r>
    </w:p>
  </w:endnote>
  <w:endnote w:type="continuationNotice" w:id="1">
    <w:p w14:paraId="240682AD" w14:textId="77777777" w:rsidR="00CD7ECF" w:rsidRPr="00EF3A62" w:rsidRDefault="00CD7ECF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  <w:p w14:paraId="7B9CD49D" w14:textId="77777777" w:rsidR="00FD228A" w:rsidRDefault="00FD228A"/>
  <w:p w14:paraId="4D88B1A9" w14:textId="77777777" w:rsidR="00FD228A" w:rsidRDefault="00FD22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p w14:paraId="1187C805" w14:textId="77777777" w:rsidR="00392DE3" w:rsidRPr="00EF3A62" w:rsidRDefault="00392DE3" w:rsidP="00392DE3">
        <w:pPr>
          <w:pStyle w:val="Footer"/>
          <w:jc w:val="center"/>
        </w:pPr>
      </w:p>
      <w:p w14:paraId="28CBBBB5" w14:textId="4DB237AC" w:rsidR="00420AAD" w:rsidRPr="00EF3A62" w:rsidRDefault="00392DE3" w:rsidP="008E75F8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 w:rsidRPr="00EF3A62">
          <w:t>2</w:t>
        </w:r>
        <w:r w:rsidRPr="00EF3A62">
          <w:fldChar w:fldCharType="end"/>
        </w:r>
        <w:r w:rsidR="00420AAD" w:rsidRPr="00EF3A62">
          <w:rPr>
            <w:noProof/>
          </w:rPr>
          <w:drawing>
            <wp:anchor distT="0" distB="0" distL="114300" distR="114300" simplePos="0" relativeHeight="251664384" behindDoc="1" locked="0" layoutInCell="1" allowOverlap="1" wp14:anchorId="3FFAA61E" wp14:editId="76C510A9">
              <wp:simplePos x="0" y="0"/>
              <wp:positionH relativeFrom="column">
                <wp:posOffset>0</wp:posOffset>
              </wp:positionH>
              <wp:positionV relativeFrom="paragraph">
                <wp:posOffset>104140</wp:posOffset>
              </wp:positionV>
              <wp:extent cx="1816100" cy="220980"/>
              <wp:effectExtent l="0" t="0" r="0" b="7620"/>
              <wp:wrapNone/>
              <wp:docPr id="51793828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6100" cy="2209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32998FD8" w14:textId="588D1E6E" w:rsidR="00392DE3" w:rsidRPr="00EF3A62" w:rsidRDefault="004206FD" w:rsidP="00420AAD">
        <w:pPr>
          <w:pStyle w:val="Footer"/>
          <w:tabs>
            <w:tab w:val="clear" w:pos="4680"/>
            <w:tab w:val="clear" w:pos="9360"/>
            <w:tab w:val="left" w:pos="8220"/>
          </w:tabs>
          <w:jc w:val="right"/>
        </w:pPr>
        <w:r w:rsidRPr="00EF3A62">
          <w:rPr>
            <w:noProof/>
          </w:rPr>
          <w:drawing>
            <wp:anchor distT="0" distB="0" distL="114300" distR="114300" simplePos="0" relativeHeight="251652096" behindDoc="0" locked="0" layoutInCell="1" allowOverlap="1" wp14:anchorId="3713CEEE" wp14:editId="106D1841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89963505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A27F2">
          <w:tab/>
        </w:r>
      </w:p>
    </w:sdtContent>
  </w:sdt>
  <w:p w14:paraId="2A2C6C56" w14:textId="77777777" w:rsidR="00FD228A" w:rsidRDefault="00FD22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2DAB3C96" w14:textId="2329105B" w:rsidR="00656198" w:rsidRPr="00EF3A62" w:rsidRDefault="00656198" w:rsidP="00AF705E">
        <w:pPr>
          <w:pStyle w:val="Footer"/>
          <w:jc w:val="center"/>
        </w:pPr>
      </w:p>
      <w:p w14:paraId="511026D9" w14:textId="77777777" w:rsidR="00656198" w:rsidRDefault="00656198" w:rsidP="00656198">
        <w:pPr>
          <w:pStyle w:val="Footer"/>
        </w:pPr>
        <w:r w:rsidRPr="00EF3A62">
          <w:rPr>
            <w:noProof/>
          </w:rPr>
          <w:drawing>
            <wp:inline distT="0" distB="0" distL="0" distR="0" wp14:anchorId="63B70214" wp14:editId="7ED79B1E">
              <wp:extent cx="1816100" cy="221484"/>
              <wp:effectExtent l="0" t="0" r="0" b="7620"/>
              <wp:docPr id="99121551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F3A62">
          <w:rPr>
            <w:noProof/>
          </w:rPr>
          <w:drawing>
            <wp:anchor distT="0" distB="0" distL="114300" distR="114300" simplePos="0" relativeHeight="251662336" behindDoc="0" locked="0" layoutInCell="1" allowOverlap="1" wp14:anchorId="3066D6A5" wp14:editId="74453E72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214348138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9779347" w14:textId="77777777" w:rsidR="00FD228A" w:rsidRDefault="00FD2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D27E" w14:textId="77777777" w:rsidR="00CD7ECF" w:rsidRPr="00EF3A62" w:rsidRDefault="00CD7ECF" w:rsidP="008F7D93">
      <w:r w:rsidRPr="00EF3A62">
        <w:separator/>
      </w:r>
    </w:p>
  </w:footnote>
  <w:footnote w:type="continuationSeparator" w:id="0">
    <w:p w14:paraId="527530D6" w14:textId="77777777" w:rsidR="00CD7ECF" w:rsidRPr="00EF3A62" w:rsidRDefault="00CD7ECF" w:rsidP="008F7D93">
      <w:r w:rsidRPr="00EF3A62">
        <w:continuationSeparator/>
      </w:r>
    </w:p>
  </w:footnote>
  <w:footnote w:type="continuationNotice" w:id="1">
    <w:p w14:paraId="3830B025" w14:textId="77777777" w:rsidR="00CD7ECF" w:rsidRPr="00EF3A62" w:rsidRDefault="00CD7ECF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54144" behindDoc="0" locked="0" layoutInCell="1" allowOverlap="1" wp14:anchorId="7C75C362" wp14:editId="2361295A">
          <wp:simplePos x="0" y="0"/>
          <wp:positionH relativeFrom="column">
            <wp:posOffset>4976703</wp:posOffset>
          </wp:positionH>
          <wp:positionV relativeFrom="paragraph">
            <wp:posOffset>361950</wp:posOffset>
          </wp:positionV>
          <wp:extent cx="1246297" cy="412750"/>
          <wp:effectExtent l="0" t="0" r="0" b="6350"/>
          <wp:wrapNone/>
          <wp:docPr id="170680668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457" cy="41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56192" behindDoc="0" locked="0" layoutInCell="1" allowOverlap="1" wp14:anchorId="333785E6" wp14:editId="2A33F285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333828434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CA04E" w14:textId="77777777" w:rsidR="00FD228A" w:rsidRDefault="00FD22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0DA27A20" w:rsidR="004203CB" w:rsidRPr="00EF3A62" w:rsidRDefault="004203CB" w:rsidP="008F7D93">
    <w:pPr>
      <w:pStyle w:val="Header"/>
    </w:pPr>
  </w:p>
  <w:p w14:paraId="11E00D22" w14:textId="2E6F262C" w:rsidR="004C45E6" w:rsidRPr="00EF3A62" w:rsidRDefault="00656198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57054495" wp14:editId="1972CC56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8240" behindDoc="0" locked="0" layoutInCell="1" allowOverlap="1" wp14:anchorId="2E095319" wp14:editId="68912354">
          <wp:simplePos x="0" y="0"/>
          <wp:positionH relativeFrom="column">
            <wp:posOffset>4159885</wp:posOffset>
          </wp:positionH>
          <wp:positionV relativeFrom="paragraph">
            <wp:posOffset>114300</wp:posOffset>
          </wp:positionV>
          <wp:extent cx="2065020" cy="683895"/>
          <wp:effectExtent l="0" t="0" r="0" b="1905"/>
          <wp:wrapNone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B99A1C" w14:textId="77777777" w:rsidR="00FD228A" w:rsidRDefault="00FD228A"/>
  <w:p w14:paraId="6D918FA1" w14:textId="77777777" w:rsidR="00FD228A" w:rsidRDefault="00FD22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76A"/>
    <w:multiLevelType w:val="hybridMultilevel"/>
    <w:tmpl w:val="21122D62"/>
    <w:lvl w:ilvl="0" w:tplc="53264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A0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08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8D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47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06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66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3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8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3C4030B"/>
    <w:multiLevelType w:val="hybridMultilevel"/>
    <w:tmpl w:val="F2E8577A"/>
    <w:lvl w:ilvl="0" w:tplc="532645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5118"/>
    <w:multiLevelType w:val="hybridMultilevel"/>
    <w:tmpl w:val="9296FD80"/>
    <w:lvl w:ilvl="0" w:tplc="9AE00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83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05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82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7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E4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AC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02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E2048D"/>
    <w:multiLevelType w:val="hybridMultilevel"/>
    <w:tmpl w:val="64C2F9B2"/>
    <w:lvl w:ilvl="0" w:tplc="532645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E03D5"/>
    <w:multiLevelType w:val="hybridMultilevel"/>
    <w:tmpl w:val="3DBA6B96"/>
    <w:lvl w:ilvl="0" w:tplc="D590A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50EF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2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0C8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EC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85F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61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C2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B578F5"/>
    <w:multiLevelType w:val="hybridMultilevel"/>
    <w:tmpl w:val="3036CD18"/>
    <w:lvl w:ilvl="0" w:tplc="532645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8627A"/>
    <w:multiLevelType w:val="hybridMultilevel"/>
    <w:tmpl w:val="D716056E"/>
    <w:lvl w:ilvl="0" w:tplc="53264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64489D"/>
    <w:multiLevelType w:val="hybridMultilevel"/>
    <w:tmpl w:val="2E1EAE2C"/>
    <w:lvl w:ilvl="0" w:tplc="6E4022A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F2637"/>
    <w:multiLevelType w:val="hybridMultilevel"/>
    <w:tmpl w:val="75FE0620"/>
    <w:lvl w:ilvl="0" w:tplc="3A68F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68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4F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A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4A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09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2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A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0D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BA52C1"/>
    <w:multiLevelType w:val="hybridMultilevel"/>
    <w:tmpl w:val="FD9E5B32"/>
    <w:lvl w:ilvl="0" w:tplc="24E490B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E0B1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AB482">
      <w:start w:val="1"/>
      <w:numFmt w:val="bullet"/>
      <w:lvlText w:val="■"/>
      <w:lvlJc w:val="left"/>
      <w:pPr>
        <w:tabs>
          <w:tab w:val="num" w:pos="501"/>
        </w:tabs>
        <w:ind w:left="501" w:hanging="360"/>
      </w:pPr>
      <w:rPr>
        <w:rFonts w:ascii="Arial" w:hAnsi="Arial" w:hint="default"/>
      </w:rPr>
    </w:lvl>
    <w:lvl w:ilvl="3" w:tplc="6CA8DBC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CAB9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A78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E4F0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26A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677B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B2434A"/>
    <w:multiLevelType w:val="hybridMultilevel"/>
    <w:tmpl w:val="E056CB1C"/>
    <w:lvl w:ilvl="0" w:tplc="96AA64B6">
      <w:start w:val="1"/>
      <w:numFmt w:val="decimal"/>
      <w:lvlText w:val="1.%1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572E5D"/>
    <w:multiLevelType w:val="hybridMultilevel"/>
    <w:tmpl w:val="9FCA92EC"/>
    <w:lvl w:ilvl="0" w:tplc="EAA8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22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80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6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A6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85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AE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CE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6C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DE4822"/>
    <w:multiLevelType w:val="hybridMultilevel"/>
    <w:tmpl w:val="E4F06170"/>
    <w:lvl w:ilvl="0" w:tplc="5E2058F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06D0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86C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C3E7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C6BD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CEE1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EE66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2799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882A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5C5331"/>
    <w:multiLevelType w:val="hybridMultilevel"/>
    <w:tmpl w:val="78F2366E"/>
    <w:lvl w:ilvl="0" w:tplc="532645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F3ED4"/>
    <w:multiLevelType w:val="hybridMultilevel"/>
    <w:tmpl w:val="B86807E0"/>
    <w:lvl w:ilvl="0" w:tplc="7B50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44778">
    <w:abstractNumId w:val="13"/>
  </w:num>
  <w:num w:numId="2" w16cid:durableId="2035573269">
    <w:abstractNumId w:val="2"/>
  </w:num>
  <w:num w:numId="3" w16cid:durableId="1794133680">
    <w:abstractNumId w:val="0"/>
  </w:num>
  <w:num w:numId="4" w16cid:durableId="1221752163">
    <w:abstractNumId w:val="17"/>
  </w:num>
  <w:num w:numId="5" w16cid:durableId="884026184">
    <w:abstractNumId w:val="9"/>
  </w:num>
  <w:num w:numId="6" w16cid:durableId="855193829">
    <w:abstractNumId w:val="12"/>
  </w:num>
  <w:num w:numId="7" w16cid:durableId="1208107236">
    <w:abstractNumId w:val="14"/>
  </w:num>
  <w:num w:numId="8" w16cid:durableId="1959674223">
    <w:abstractNumId w:val="1"/>
  </w:num>
  <w:num w:numId="9" w16cid:durableId="664208396">
    <w:abstractNumId w:val="6"/>
  </w:num>
  <w:num w:numId="10" w16cid:durableId="1837724871">
    <w:abstractNumId w:val="4"/>
  </w:num>
  <w:num w:numId="11" w16cid:durableId="1507095459">
    <w:abstractNumId w:val="10"/>
  </w:num>
  <w:num w:numId="12" w16cid:durableId="921262155">
    <w:abstractNumId w:val="8"/>
  </w:num>
  <w:num w:numId="13" w16cid:durableId="408043291">
    <w:abstractNumId w:val="7"/>
  </w:num>
  <w:num w:numId="14" w16cid:durableId="150802339">
    <w:abstractNumId w:val="5"/>
  </w:num>
  <w:num w:numId="15" w16cid:durableId="639655975">
    <w:abstractNumId w:val="3"/>
  </w:num>
  <w:num w:numId="16" w16cid:durableId="989019576">
    <w:abstractNumId w:val="16"/>
  </w:num>
  <w:num w:numId="17" w16cid:durableId="598098806">
    <w:abstractNumId w:val="15"/>
  </w:num>
  <w:num w:numId="18" w16cid:durableId="56669037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OPER, Vicki (NHS BRISTOL, NORTH SOMERSET AND SOUTH GLOUCESTERSHIRE ICB - 15C)">
    <w15:presenceInfo w15:providerId="AD" w15:userId="S::vicki.cooper3@nhs.net::27597fed-7ef2-45da-82bd-30d474b73a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1725"/>
    <w:rsid w:val="00024844"/>
    <w:rsid w:val="0003731C"/>
    <w:rsid w:val="00041991"/>
    <w:rsid w:val="00042107"/>
    <w:rsid w:val="000615EE"/>
    <w:rsid w:val="0006447B"/>
    <w:rsid w:val="00082A01"/>
    <w:rsid w:val="00097A66"/>
    <w:rsid w:val="0009D228"/>
    <w:rsid w:val="000B1964"/>
    <w:rsid w:val="000C49E4"/>
    <w:rsid w:val="000D00B6"/>
    <w:rsid w:val="000D6B08"/>
    <w:rsid w:val="000D737C"/>
    <w:rsid w:val="000D76C8"/>
    <w:rsid w:val="000E44C0"/>
    <w:rsid w:val="00101997"/>
    <w:rsid w:val="00124668"/>
    <w:rsid w:val="00136402"/>
    <w:rsid w:val="00136B01"/>
    <w:rsid w:val="001379D6"/>
    <w:rsid w:val="00142260"/>
    <w:rsid w:val="001575A4"/>
    <w:rsid w:val="00162280"/>
    <w:rsid w:val="00165120"/>
    <w:rsid w:val="00166BBB"/>
    <w:rsid w:val="00167C5C"/>
    <w:rsid w:val="00167E4A"/>
    <w:rsid w:val="00173DE4"/>
    <w:rsid w:val="00174DD5"/>
    <w:rsid w:val="00180936"/>
    <w:rsid w:val="00184711"/>
    <w:rsid w:val="00193E0D"/>
    <w:rsid w:val="001A0573"/>
    <w:rsid w:val="001A171F"/>
    <w:rsid w:val="001A3167"/>
    <w:rsid w:val="001A3200"/>
    <w:rsid w:val="001B05C5"/>
    <w:rsid w:val="001B1CC3"/>
    <w:rsid w:val="001B7B44"/>
    <w:rsid w:val="001D49CF"/>
    <w:rsid w:val="001D55D0"/>
    <w:rsid w:val="001D7CF7"/>
    <w:rsid w:val="001E14C8"/>
    <w:rsid w:val="001F2B6B"/>
    <w:rsid w:val="001F4C59"/>
    <w:rsid w:val="00202D24"/>
    <w:rsid w:val="002066AB"/>
    <w:rsid w:val="00213349"/>
    <w:rsid w:val="002256F7"/>
    <w:rsid w:val="00226D41"/>
    <w:rsid w:val="00236BBD"/>
    <w:rsid w:val="00242141"/>
    <w:rsid w:val="0025149E"/>
    <w:rsid w:val="002625EA"/>
    <w:rsid w:val="00264527"/>
    <w:rsid w:val="00264C16"/>
    <w:rsid w:val="00266657"/>
    <w:rsid w:val="002701E2"/>
    <w:rsid w:val="00271AFE"/>
    <w:rsid w:val="00272238"/>
    <w:rsid w:val="00274946"/>
    <w:rsid w:val="00283C79"/>
    <w:rsid w:val="002A7AEC"/>
    <w:rsid w:val="002B234B"/>
    <w:rsid w:val="002B7AB4"/>
    <w:rsid w:val="002C0956"/>
    <w:rsid w:val="002C2763"/>
    <w:rsid w:val="002C4695"/>
    <w:rsid w:val="002C51CA"/>
    <w:rsid w:val="002C6F8D"/>
    <w:rsid w:val="002D7925"/>
    <w:rsid w:val="002E00D2"/>
    <w:rsid w:val="002E4668"/>
    <w:rsid w:val="002E60B0"/>
    <w:rsid w:val="002E7EB4"/>
    <w:rsid w:val="002F0A54"/>
    <w:rsid w:val="002F243A"/>
    <w:rsid w:val="002F569E"/>
    <w:rsid w:val="0030747B"/>
    <w:rsid w:val="003213E5"/>
    <w:rsid w:val="00327BCF"/>
    <w:rsid w:val="0035000D"/>
    <w:rsid w:val="00362423"/>
    <w:rsid w:val="003751DD"/>
    <w:rsid w:val="00384D9D"/>
    <w:rsid w:val="00392DE3"/>
    <w:rsid w:val="00392E58"/>
    <w:rsid w:val="003A3E1F"/>
    <w:rsid w:val="003A7CC3"/>
    <w:rsid w:val="003B64BD"/>
    <w:rsid w:val="003C2884"/>
    <w:rsid w:val="003C2E6D"/>
    <w:rsid w:val="003C3DC1"/>
    <w:rsid w:val="003D2C31"/>
    <w:rsid w:val="003D3372"/>
    <w:rsid w:val="003D3815"/>
    <w:rsid w:val="003F18EF"/>
    <w:rsid w:val="004124B7"/>
    <w:rsid w:val="00413606"/>
    <w:rsid w:val="004203CB"/>
    <w:rsid w:val="004206FD"/>
    <w:rsid w:val="00420AAD"/>
    <w:rsid w:val="00421E30"/>
    <w:rsid w:val="0042343F"/>
    <w:rsid w:val="0043292E"/>
    <w:rsid w:val="0043401F"/>
    <w:rsid w:val="00440537"/>
    <w:rsid w:val="00443A3E"/>
    <w:rsid w:val="00444B01"/>
    <w:rsid w:val="004478C1"/>
    <w:rsid w:val="00454535"/>
    <w:rsid w:val="00457619"/>
    <w:rsid w:val="00467817"/>
    <w:rsid w:val="004705A4"/>
    <w:rsid w:val="0047703A"/>
    <w:rsid w:val="00477D34"/>
    <w:rsid w:val="004803F3"/>
    <w:rsid w:val="0049162E"/>
    <w:rsid w:val="00496FE8"/>
    <w:rsid w:val="004A27F2"/>
    <w:rsid w:val="004A5EF6"/>
    <w:rsid w:val="004C07D8"/>
    <w:rsid w:val="004C45E6"/>
    <w:rsid w:val="004D0430"/>
    <w:rsid w:val="004E27CD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A01E6"/>
    <w:rsid w:val="005B699A"/>
    <w:rsid w:val="005B6A92"/>
    <w:rsid w:val="005C11C0"/>
    <w:rsid w:val="005D265D"/>
    <w:rsid w:val="006001EA"/>
    <w:rsid w:val="0060055F"/>
    <w:rsid w:val="00610607"/>
    <w:rsid w:val="00621DD3"/>
    <w:rsid w:val="00623100"/>
    <w:rsid w:val="00627936"/>
    <w:rsid w:val="00634BAD"/>
    <w:rsid w:val="00640023"/>
    <w:rsid w:val="00641F03"/>
    <w:rsid w:val="00644CB9"/>
    <w:rsid w:val="0065030B"/>
    <w:rsid w:val="006528B7"/>
    <w:rsid w:val="006560B4"/>
    <w:rsid w:val="00656198"/>
    <w:rsid w:val="0066439E"/>
    <w:rsid w:val="00682DE3"/>
    <w:rsid w:val="006930DB"/>
    <w:rsid w:val="006B19EE"/>
    <w:rsid w:val="006C41ED"/>
    <w:rsid w:val="006C7C35"/>
    <w:rsid w:val="006D35F1"/>
    <w:rsid w:val="006D53D1"/>
    <w:rsid w:val="006D79FC"/>
    <w:rsid w:val="006E79E7"/>
    <w:rsid w:val="006F5746"/>
    <w:rsid w:val="007158DE"/>
    <w:rsid w:val="007316B3"/>
    <w:rsid w:val="00733D06"/>
    <w:rsid w:val="0074157A"/>
    <w:rsid w:val="00744C9D"/>
    <w:rsid w:val="007512D7"/>
    <w:rsid w:val="00763B8A"/>
    <w:rsid w:val="00770209"/>
    <w:rsid w:val="00770540"/>
    <w:rsid w:val="0077145A"/>
    <w:rsid w:val="00774021"/>
    <w:rsid w:val="007740FD"/>
    <w:rsid w:val="00781ED0"/>
    <w:rsid w:val="00782F52"/>
    <w:rsid w:val="00783A75"/>
    <w:rsid w:val="00784FC6"/>
    <w:rsid w:val="00791535"/>
    <w:rsid w:val="007A7DDA"/>
    <w:rsid w:val="007B7C0D"/>
    <w:rsid w:val="007C0DCF"/>
    <w:rsid w:val="007D1F8F"/>
    <w:rsid w:val="007D46ED"/>
    <w:rsid w:val="007D717D"/>
    <w:rsid w:val="007E1896"/>
    <w:rsid w:val="007E6304"/>
    <w:rsid w:val="007F69F7"/>
    <w:rsid w:val="00800083"/>
    <w:rsid w:val="008032A2"/>
    <w:rsid w:val="00804088"/>
    <w:rsid w:val="00806EB4"/>
    <w:rsid w:val="00816988"/>
    <w:rsid w:val="00821848"/>
    <w:rsid w:val="00824B35"/>
    <w:rsid w:val="00840A18"/>
    <w:rsid w:val="00865863"/>
    <w:rsid w:val="00867F20"/>
    <w:rsid w:val="00873B77"/>
    <w:rsid w:val="00894417"/>
    <w:rsid w:val="008966D0"/>
    <w:rsid w:val="008B01BB"/>
    <w:rsid w:val="008B0907"/>
    <w:rsid w:val="008B693D"/>
    <w:rsid w:val="008E75F8"/>
    <w:rsid w:val="008F2014"/>
    <w:rsid w:val="008F53AE"/>
    <w:rsid w:val="008F7D93"/>
    <w:rsid w:val="00913B7A"/>
    <w:rsid w:val="00917835"/>
    <w:rsid w:val="00921213"/>
    <w:rsid w:val="00922DF6"/>
    <w:rsid w:val="009252D6"/>
    <w:rsid w:val="0094252A"/>
    <w:rsid w:val="00946BEE"/>
    <w:rsid w:val="00951EFB"/>
    <w:rsid w:val="00956071"/>
    <w:rsid w:val="00961464"/>
    <w:rsid w:val="0096587C"/>
    <w:rsid w:val="0097576D"/>
    <w:rsid w:val="00991222"/>
    <w:rsid w:val="00991D41"/>
    <w:rsid w:val="009A1042"/>
    <w:rsid w:val="009A17B3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17017"/>
    <w:rsid w:val="00A31EB9"/>
    <w:rsid w:val="00A34273"/>
    <w:rsid w:val="00A4757B"/>
    <w:rsid w:val="00A72DF4"/>
    <w:rsid w:val="00A85B06"/>
    <w:rsid w:val="00A87595"/>
    <w:rsid w:val="00AA54A0"/>
    <w:rsid w:val="00AA61BB"/>
    <w:rsid w:val="00AB274C"/>
    <w:rsid w:val="00AB3198"/>
    <w:rsid w:val="00AB45A7"/>
    <w:rsid w:val="00AC0DB2"/>
    <w:rsid w:val="00AC6C33"/>
    <w:rsid w:val="00AE63FA"/>
    <w:rsid w:val="00AE79FA"/>
    <w:rsid w:val="00AF04C9"/>
    <w:rsid w:val="00AF2213"/>
    <w:rsid w:val="00AF3F45"/>
    <w:rsid w:val="00AF705E"/>
    <w:rsid w:val="00B024E8"/>
    <w:rsid w:val="00B053E7"/>
    <w:rsid w:val="00B113D5"/>
    <w:rsid w:val="00B44C60"/>
    <w:rsid w:val="00B55ED7"/>
    <w:rsid w:val="00B60EDB"/>
    <w:rsid w:val="00B86278"/>
    <w:rsid w:val="00BB6080"/>
    <w:rsid w:val="00BC2928"/>
    <w:rsid w:val="00BC29B9"/>
    <w:rsid w:val="00BC7412"/>
    <w:rsid w:val="00BD29C7"/>
    <w:rsid w:val="00BD7C7F"/>
    <w:rsid w:val="00BE21F2"/>
    <w:rsid w:val="00BF59AB"/>
    <w:rsid w:val="00C0090E"/>
    <w:rsid w:val="00C01832"/>
    <w:rsid w:val="00C07FE9"/>
    <w:rsid w:val="00C12115"/>
    <w:rsid w:val="00C1261E"/>
    <w:rsid w:val="00C20134"/>
    <w:rsid w:val="00C31347"/>
    <w:rsid w:val="00C35D96"/>
    <w:rsid w:val="00C378EB"/>
    <w:rsid w:val="00C37C6D"/>
    <w:rsid w:val="00C40403"/>
    <w:rsid w:val="00C419F6"/>
    <w:rsid w:val="00C41D0E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84483"/>
    <w:rsid w:val="00C9472C"/>
    <w:rsid w:val="00C95D85"/>
    <w:rsid w:val="00CA0992"/>
    <w:rsid w:val="00CB02D2"/>
    <w:rsid w:val="00CB550A"/>
    <w:rsid w:val="00CC69FF"/>
    <w:rsid w:val="00CD34FB"/>
    <w:rsid w:val="00CD7ECF"/>
    <w:rsid w:val="00CE0CB6"/>
    <w:rsid w:val="00CF0CD8"/>
    <w:rsid w:val="00CF223C"/>
    <w:rsid w:val="00CF2E2F"/>
    <w:rsid w:val="00D0200D"/>
    <w:rsid w:val="00D03A16"/>
    <w:rsid w:val="00D14C4C"/>
    <w:rsid w:val="00D17597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6392B"/>
    <w:rsid w:val="00D70EB7"/>
    <w:rsid w:val="00D72CF1"/>
    <w:rsid w:val="00D769B2"/>
    <w:rsid w:val="00D77307"/>
    <w:rsid w:val="00D77F2B"/>
    <w:rsid w:val="00DA13B8"/>
    <w:rsid w:val="00DA4766"/>
    <w:rsid w:val="00DB09EE"/>
    <w:rsid w:val="00DC511F"/>
    <w:rsid w:val="00DD50E9"/>
    <w:rsid w:val="00DE219D"/>
    <w:rsid w:val="00DE44A9"/>
    <w:rsid w:val="00DE4731"/>
    <w:rsid w:val="00DE6358"/>
    <w:rsid w:val="00DE704D"/>
    <w:rsid w:val="00DE772B"/>
    <w:rsid w:val="00E0693A"/>
    <w:rsid w:val="00E13AD5"/>
    <w:rsid w:val="00E2784D"/>
    <w:rsid w:val="00E4144B"/>
    <w:rsid w:val="00E60EC0"/>
    <w:rsid w:val="00E67B06"/>
    <w:rsid w:val="00E82EA5"/>
    <w:rsid w:val="00E83A06"/>
    <w:rsid w:val="00EA4BAE"/>
    <w:rsid w:val="00EB01A8"/>
    <w:rsid w:val="00EB1483"/>
    <w:rsid w:val="00EB2B3B"/>
    <w:rsid w:val="00EB5F7E"/>
    <w:rsid w:val="00EB691A"/>
    <w:rsid w:val="00EC47E4"/>
    <w:rsid w:val="00ED4277"/>
    <w:rsid w:val="00ED7D6F"/>
    <w:rsid w:val="00EE7378"/>
    <w:rsid w:val="00EE7F6C"/>
    <w:rsid w:val="00EF3A62"/>
    <w:rsid w:val="00F02D66"/>
    <w:rsid w:val="00F0444E"/>
    <w:rsid w:val="00F06381"/>
    <w:rsid w:val="00F12428"/>
    <w:rsid w:val="00F22593"/>
    <w:rsid w:val="00F371D2"/>
    <w:rsid w:val="00F54E89"/>
    <w:rsid w:val="00F56A74"/>
    <w:rsid w:val="00F572BF"/>
    <w:rsid w:val="00F63300"/>
    <w:rsid w:val="00F82749"/>
    <w:rsid w:val="00F82A35"/>
    <w:rsid w:val="00F94417"/>
    <w:rsid w:val="00FA2EB3"/>
    <w:rsid w:val="00FA3427"/>
    <w:rsid w:val="00FA7B07"/>
    <w:rsid w:val="00FD228A"/>
    <w:rsid w:val="00FD34FD"/>
    <w:rsid w:val="00FD7D82"/>
    <w:rsid w:val="00FF27BD"/>
    <w:rsid w:val="1F929547"/>
    <w:rsid w:val="28CDCB61"/>
    <w:rsid w:val="37426E97"/>
    <w:rsid w:val="5004703A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A01E6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0C4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F3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01E6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  <w:lang w:val="en-GB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9E4"/>
    <w:rPr>
      <w:rFonts w:asciiTheme="majorHAnsi" w:eastAsiaTheme="majorEastAsia" w:hAnsiTheme="majorHAnsi" w:cstheme="majorBidi"/>
      <w:color w:val="0E0F31" w:themeColor="accent1" w:themeShade="7F"/>
      <w:sz w:val="24"/>
      <w:szCs w:val="24"/>
      <w:lang w:val="en-GB"/>
    </w:rPr>
  </w:style>
  <w:style w:type="paragraph" w:customStyle="1" w:styleId="BodyText1">
    <w:name w:val="Body Text1"/>
    <w:basedOn w:val="Normal"/>
    <w:link w:val="BodytextChar"/>
    <w:semiHidden/>
    <w:qFormat/>
    <w:rsid w:val="00CD34FB"/>
    <w:pPr>
      <w:spacing w:after="200" w:line="276" w:lineRule="auto"/>
    </w:pPr>
    <w:rPr>
      <w:rFonts w:eastAsiaTheme="minorEastAsia" w:cs="Arial"/>
      <w:color w:val="1C1F63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semiHidden/>
    <w:rsid w:val="005A01E6"/>
    <w:rPr>
      <w:rFonts w:ascii="Arial" w:eastAsiaTheme="minorEastAsia" w:hAnsi="Arial" w:cs="Arial"/>
      <w:color w:val="1C1F63" w:themeColor="text1"/>
      <w:sz w:val="24"/>
      <w:szCs w:val="24"/>
      <w:lang w:val="en-GB" w:eastAsia="en-GB"/>
    </w:rPr>
  </w:style>
  <w:style w:type="paragraph" w:customStyle="1" w:styleId="StyleStyleHeading128ptAfter24pt">
    <w:name w:val="Style Style Heading 1 + 28 pt + After:  24 pt"/>
    <w:basedOn w:val="Normal"/>
    <w:rsid w:val="00CD34FB"/>
    <w:pPr>
      <w:tabs>
        <w:tab w:val="left" w:pos="2552"/>
      </w:tabs>
      <w:spacing w:after="480" w:line="276" w:lineRule="auto"/>
      <w:outlineLvl w:val="0"/>
    </w:pPr>
    <w:rPr>
      <w:rFonts w:eastAsia="Times New Roman" w:cs="Times New Roman"/>
      <w:b/>
      <w:bCs/>
      <w:color w:val="003087"/>
      <w:sz w:val="56"/>
      <w:szCs w:val="20"/>
      <w:lang w:eastAsia="en-GB"/>
    </w:rPr>
  </w:style>
  <w:style w:type="paragraph" w:styleId="TOC1">
    <w:name w:val="toc 1"/>
    <w:basedOn w:val="Normal"/>
    <w:next w:val="Normal"/>
    <w:uiPriority w:val="39"/>
    <w:qFormat/>
    <w:rsid w:val="00BD7C7F"/>
    <w:pPr>
      <w:tabs>
        <w:tab w:val="left" w:pos="720"/>
        <w:tab w:val="left" w:leader="dot" w:pos="8640"/>
      </w:tabs>
      <w:spacing w:before="240" w:after="200" w:line="276" w:lineRule="auto"/>
    </w:pPr>
    <w:rPr>
      <w:rFonts w:eastAsiaTheme="minorEastAsia"/>
      <w:b/>
      <w:color w:val="1C1F63" w:themeColor="text1"/>
      <w:szCs w:val="20"/>
    </w:rPr>
  </w:style>
  <w:style w:type="paragraph" w:styleId="TOC2">
    <w:name w:val="toc 2"/>
    <w:basedOn w:val="Normal"/>
    <w:next w:val="Normal"/>
    <w:autoRedefine/>
    <w:uiPriority w:val="39"/>
    <w:semiHidden/>
    <w:qFormat/>
    <w:rsid w:val="001E14C8"/>
    <w:pPr>
      <w:tabs>
        <w:tab w:val="left" w:pos="630"/>
        <w:tab w:val="right" w:leader="dot" w:pos="8730"/>
      </w:tabs>
      <w:spacing w:after="200" w:line="276" w:lineRule="auto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qFormat/>
    <w:rsid w:val="001E14C8"/>
    <w:pPr>
      <w:tabs>
        <w:tab w:val="left" w:pos="1260"/>
        <w:tab w:val="left" w:pos="1350"/>
        <w:tab w:val="right" w:leader="dot" w:pos="8730"/>
      </w:tabs>
      <w:spacing w:after="200" w:line="276" w:lineRule="auto"/>
      <w:ind w:left="630"/>
    </w:pPr>
    <w:rPr>
      <w:rFonts w:eastAsiaTheme="minorEastAsia"/>
      <w:noProof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E7F6C"/>
    <w:pPr>
      <w:outlineLvl w:val="9"/>
    </w:pPr>
    <w:rPr>
      <w:rFonts w:asciiTheme="majorHAnsi" w:hAnsiTheme="majorHAnsi"/>
      <w:color w:val="15174A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72">
          <w:marLeft w:val="50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4213">
          <w:marLeft w:val="50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5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edy.bnssg.icb.nhs.uk/adults/learning-disabilities/resources-for-learning-disability-annual-health-checks-and-health-action-plans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medy.bnssg.icb.nhs.uk/adults/learning-disabilities/resources-for-learning-disability-annual-health-checks-and-health-action-pla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4711C-A410-452D-9C4D-F8F4CBD2A4AC}">
  <ds:schemaRefs>
    <ds:schemaRef ds:uri="9481131a-5ef9-4c1f-b17b-99b9c4b05bfc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321487e1-d70a-4ac7-a45d-cb1aeb6d772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0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MATTHIES, Juliane (ORCHARD MEDICAL CENTRE - L81055)</cp:lastModifiedBy>
  <cp:revision>9</cp:revision>
  <dcterms:created xsi:type="dcterms:W3CDTF">2024-10-15T11:14:00Z</dcterms:created>
  <dcterms:modified xsi:type="dcterms:W3CDTF">2025-01-28T10:31:00Z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