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65" w:type="pct"/>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53"/>
      </w:tblGrid>
      <w:tr w:rsidR="0068031A" w:rsidRPr="00556E41" w14:paraId="758A63A4" w14:textId="77777777" w:rsidTr="0042091F">
        <w:tc>
          <w:tcPr>
            <w:tcW w:w="5000" w:type="pct"/>
            <w:tcBorders>
              <w:top w:val="double" w:sz="4" w:space="0" w:color="auto"/>
              <w:left w:val="double" w:sz="4" w:space="0" w:color="auto"/>
              <w:bottom w:val="double" w:sz="4" w:space="0" w:color="auto"/>
              <w:right w:val="double" w:sz="4" w:space="0" w:color="auto"/>
            </w:tcBorders>
            <w:hideMark/>
          </w:tcPr>
          <w:p w14:paraId="33CA5E24" w14:textId="77777777" w:rsidR="0068031A" w:rsidRPr="00556E41" w:rsidRDefault="0068031A" w:rsidP="0042091F">
            <w:pPr>
              <w:keepNext/>
              <w:overflowPunct w:val="0"/>
              <w:autoSpaceDE w:val="0"/>
              <w:autoSpaceDN w:val="0"/>
              <w:adjustRightInd w:val="0"/>
              <w:spacing w:before="120" w:after="120" w:line="256" w:lineRule="auto"/>
              <w:outlineLvl w:val="0"/>
              <w:rPr>
                <w:rFonts w:ascii="Arial" w:hAnsi="Arial" w:cs="Arial"/>
              </w:rPr>
            </w:pPr>
            <w:r w:rsidRPr="00556E41">
              <w:rPr>
                <w:rFonts w:ascii="Arial" w:hAnsi="Arial" w:cs="Arial"/>
              </w:rPr>
              <w:br w:type="page"/>
            </w:r>
            <w:r w:rsidRPr="00556E41">
              <w:rPr>
                <w:rFonts w:ascii="Arial" w:hAnsi="Arial" w:cs="Arial"/>
                <w:bCs/>
                <w:kern w:val="28"/>
              </w:rPr>
              <w:t>This Patient Group Direction (PGD) must only be used by registered healthcare professionals who have been named and authorised by their organisation to practice under it. The most recent and in date final signed version of the PGD should be used.</w:t>
            </w:r>
          </w:p>
        </w:tc>
      </w:tr>
    </w:tbl>
    <w:p w14:paraId="5BA74051" w14:textId="77777777" w:rsidR="0068031A" w:rsidRPr="00A83968" w:rsidRDefault="0068031A" w:rsidP="0068031A">
      <w:pPr>
        <w:spacing w:before="240" w:after="240"/>
        <w:jc w:val="center"/>
        <w:rPr>
          <w:rFonts w:ascii="Arial" w:hAnsi="Arial" w:cs="Arial"/>
          <w:b/>
          <w:bCs/>
          <w:kern w:val="28"/>
          <w:sz w:val="28"/>
          <w:szCs w:val="28"/>
        </w:rPr>
      </w:pPr>
      <w:r w:rsidRPr="00A83968">
        <w:rPr>
          <w:rFonts w:ascii="Arial" w:hAnsi="Arial" w:cs="Arial"/>
          <w:b/>
          <w:bCs/>
          <w:kern w:val="28"/>
          <w:sz w:val="28"/>
          <w:szCs w:val="28"/>
        </w:rPr>
        <w:t>PATIENT GROUP DIRECTION (PGD)</w:t>
      </w:r>
    </w:p>
    <w:p w14:paraId="3A5B589D" w14:textId="77777777" w:rsidR="00836AA4" w:rsidRDefault="00836AA4" w:rsidP="0068031A">
      <w:pPr>
        <w:spacing w:before="240" w:after="240"/>
        <w:jc w:val="center"/>
        <w:rPr>
          <w:rFonts w:ascii="Arial" w:hAnsi="Arial" w:cs="Arial"/>
          <w:b/>
          <w:bCs/>
          <w:kern w:val="28"/>
          <w:sz w:val="28"/>
          <w:szCs w:val="28"/>
        </w:rPr>
      </w:pPr>
    </w:p>
    <w:p w14:paraId="1C0EAD34" w14:textId="77777777" w:rsidR="00A83968" w:rsidRPr="00A83968" w:rsidRDefault="00A83968" w:rsidP="0068031A">
      <w:pPr>
        <w:spacing w:before="240" w:after="240"/>
        <w:jc w:val="center"/>
        <w:rPr>
          <w:rFonts w:ascii="Arial" w:hAnsi="Arial" w:cs="Arial"/>
          <w:b/>
          <w:bCs/>
          <w:kern w:val="28"/>
          <w:sz w:val="28"/>
          <w:szCs w:val="28"/>
        </w:rPr>
      </w:pPr>
    </w:p>
    <w:p w14:paraId="5D635C2B" w14:textId="134F5535" w:rsidR="005A10C0" w:rsidRPr="00A83968" w:rsidRDefault="0068031A" w:rsidP="005A10C0">
      <w:pPr>
        <w:shd w:val="clear" w:color="auto" w:fill="FFFFFF"/>
        <w:jc w:val="center"/>
        <w:rPr>
          <w:rFonts w:ascii="Arial" w:hAnsi="Arial" w:cs="Arial"/>
          <w:b/>
          <w:sz w:val="28"/>
          <w:szCs w:val="28"/>
        </w:rPr>
      </w:pPr>
      <w:r w:rsidRPr="00A83968">
        <w:rPr>
          <w:rFonts w:ascii="Arial" w:hAnsi="Arial" w:cs="Arial"/>
          <w:b/>
          <w:bCs/>
          <w:kern w:val="28"/>
          <w:sz w:val="28"/>
          <w:szCs w:val="28"/>
        </w:rPr>
        <w:t xml:space="preserve">Administration of </w:t>
      </w:r>
      <w:r w:rsidR="00A83968" w:rsidRPr="00A83968">
        <w:rPr>
          <w:rFonts w:ascii="Arial" w:hAnsi="Arial" w:cs="Arial"/>
          <w:b/>
          <w:sz w:val="28"/>
          <w:szCs w:val="28"/>
        </w:rPr>
        <w:t>TETRA</w:t>
      </w:r>
      <w:r w:rsidR="00861A07" w:rsidRPr="00A83968">
        <w:rPr>
          <w:rFonts w:ascii="Arial" w:hAnsi="Arial" w:cs="Arial"/>
          <w:b/>
          <w:sz w:val="28"/>
          <w:szCs w:val="28"/>
        </w:rPr>
        <w:t>CAINE</w:t>
      </w:r>
      <w:r w:rsidR="00A83968">
        <w:rPr>
          <w:rFonts w:ascii="Arial" w:hAnsi="Arial" w:cs="Arial"/>
          <w:b/>
          <w:sz w:val="28"/>
          <w:szCs w:val="28"/>
        </w:rPr>
        <w:t xml:space="preserve"> HYDROC</w:t>
      </w:r>
      <w:r w:rsidR="00B602DB">
        <w:rPr>
          <w:rFonts w:ascii="Arial" w:hAnsi="Arial" w:cs="Arial"/>
          <w:b/>
          <w:sz w:val="28"/>
          <w:szCs w:val="28"/>
        </w:rPr>
        <w:t>H</w:t>
      </w:r>
      <w:r w:rsidR="00A83968">
        <w:rPr>
          <w:rFonts w:ascii="Arial" w:hAnsi="Arial" w:cs="Arial"/>
          <w:b/>
          <w:sz w:val="28"/>
          <w:szCs w:val="28"/>
        </w:rPr>
        <w:t xml:space="preserve">LORIDE </w:t>
      </w:r>
      <w:r w:rsidR="00C53FCA">
        <w:rPr>
          <w:rFonts w:ascii="Arial" w:hAnsi="Arial" w:cs="Arial"/>
          <w:b/>
          <w:sz w:val="28"/>
          <w:szCs w:val="28"/>
        </w:rPr>
        <w:t xml:space="preserve">0.5% and </w:t>
      </w:r>
      <w:r w:rsidR="00A83968">
        <w:rPr>
          <w:rFonts w:ascii="Arial" w:hAnsi="Arial" w:cs="Arial"/>
          <w:b/>
          <w:sz w:val="28"/>
          <w:szCs w:val="28"/>
        </w:rPr>
        <w:t>1%</w:t>
      </w:r>
      <w:r w:rsidR="00861A07" w:rsidRPr="00A83968">
        <w:rPr>
          <w:rFonts w:ascii="Arial" w:hAnsi="Arial" w:cs="Arial"/>
          <w:b/>
          <w:sz w:val="28"/>
          <w:szCs w:val="28"/>
        </w:rPr>
        <w:t xml:space="preserve"> </w:t>
      </w:r>
      <w:r w:rsidR="00C53FCA">
        <w:rPr>
          <w:rFonts w:ascii="Arial" w:hAnsi="Arial" w:cs="Arial"/>
          <w:b/>
          <w:sz w:val="28"/>
          <w:szCs w:val="28"/>
        </w:rPr>
        <w:t xml:space="preserve">W/V </w:t>
      </w:r>
      <w:r w:rsidR="00861A07" w:rsidRPr="00A83968">
        <w:rPr>
          <w:rFonts w:ascii="Arial" w:hAnsi="Arial" w:cs="Arial"/>
          <w:b/>
          <w:sz w:val="28"/>
          <w:szCs w:val="28"/>
        </w:rPr>
        <w:t>EYE DROPS</w:t>
      </w:r>
      <w:r w:rsidR="006B73C3" w:rsidRPr="00A83968">
        <w:rPr>
          <w:rFonts w:ascii="Arial" w:hAnsi="Arial" w:cs="Arial"/>
          <w:b/>
          <w:sz w:val="28"/>
          <w:szCs w:val="28"/>
        </w:rPr>
        <w:t xml:space="preserve"> </w:t>
      </w:r>
    </w:p>
    <w:p w14:paraId="47D3D55B" w14:textId="77777777" w:rsidR="00D86C40" w:rsidRDefault="00D86C40" w:rsidP="00D86C40">
      <w:pPr>
        <w:shd w:val="clear" w:color="auto" w:fill="FFFFFF"/>
        <w:jc w:val="center"/>
        <w:rPr>
          <w:b/>
          <w:color w:val="F79646" w:themeColor="accent6"/>
          <w:sz w:val="28"/>
        </w:rPr>
      </w:pPr>
    </w:p>
    <w:p w14:paraId="6D5FB8BB" w14:textId="77777777" w:rsidR="00A83968" w:rsidRPr="002E7EE6" w:rsidRDefault="00A83968" w:rsidP="00D86C40">
      <w:pPr>
        <w:shd w:val="clear" w:color="auto" w:fill="FFFFFF"/>
        <w:jc w:val="center"/>
        <w:rPr>
          <w:b/>
          <w:color w:val="F79646" w:themeColor="accent6"/>
          <w:sz w:val="28"/>
        </w:rPr>
      </w:pPr>
    </w:p>
    <w:p w14:paraId="184AC0E6" w14:textId="474F8BD8" w:rsidR="005A10C0" w:rsidRDefault="00A83968" w:rsidP="00A83968">
      <w:pPr>
        <w:shd w:val="clear" w:color="auto" w:fill="FFFFFF"/>
        <w:jc w:val="center"/>
        <w:rPr>
          <w:rFonts w:ascii="Arial" w:hAnsi="Arial" w:cs="Arial"/>
          <w:b/>
          <w:sz w:val="24"/>
          <w:szCs w:val="24"/>
        </w:rPr>
      </w:pPr>
      <w:r w:rsidRPr="0055240E">
        <w:rPr>
          <w:rFonts w:ascii="Arial" w:hAnsi="Arial" w:cs="Arial"/>
          <w:b/>
          <w:sz w:val="24"/>
          <w:szCs w:val="24"/>
        </w:rPr>
        <w:t>For topical instillation into the conjunctival sac for use before minor ocular procedures, examination of the eye and to facilitate removal of a foreign body or thorough eye irrigation</w:t>
      </w:r>
      <w:r>
        <w:rPr>
          <w:rFonts w:ascii="Arial" w:hAnsi="Arial" w:cs="Arial"/>
          <w:b/>
          <w:sz w:val="24"/>
          <w:szCs w:val="24"/>
        </w:rPr>
        <w:t>.</w:t>
      </w:r>
    </w:p>
    <w:p w14:paraId="609DD053" w14:textId="77777777" w:rsidR="00A83968" w:rsidRDefault="00A83968" w:rsidP="00A83968">
      <w:pPr>
        <w:shd w:val="clear" w:color="auto" w:fill="FFFFFF"/>
        <w:jc w:val="center"/>
        <w:rPr>
          <w:rFonts w:ascii="Arial" w:hAnsi="Arial" w:cs="Arial"/>
          <w:b/>
          <w:sz w:val="24"/>
          <w:szCs w:val="24"/>
        </w:rPr>
      </w:pPr>
    </w:p>
    <w:p w14:paraId="4673AB9F" w14:textId="77777777" w:rsidR="00A83968" w:rsidRPr="00D86C40" w:rsidRDefault="00A83968" w:rsidP="00A83968">
      <w:pPr>
        <w:shd w:val="clear" w:color="auto" w:fill="FFFFFF"/>
        <w:jc w:val="center"/>
        <w:rPr>
          <w:rFonts w:ascii="Arial" w:hAnsi="Arial" w:cs="Arial"/>
          <w:b/>
          <w:sz w:val="24"/>
          <w:szCs w:val="24"/>
        </w:rPr>
      </w:pPr>
    </w:p>
    <w:p w14:paraId="016D3C44" w14:textId="50DCCC0C" w:rsidR="0068031A" w:rsidRPr="00556E41" w:rsidRDefault="006B2174" w:rsidP="0068031A">
      <w:pPr>
        <w:jc w:val="center"/>
        <w:rPr>
          <w:rFonts w:ascii="Arial" w:hAnsi="Arial" w:cs="Arial"/>
          <w:b/>
        </w:rPr>
      </w:pPr>
      <w:r>
        <w:rPr>
          <w:rFonts w:ascii="Arial" w:hAnsi="Arial" w:cs="Arial"/>
        </w:rPr>
        <w:t xml:space="preserve">Version Number </w:t>
      </w:r>
      <w:r w:rsidR="00A83968">
        <w:rPr>
          <w:rFonts w:ascii="Arial" w:hAnsi="Arial" w:cs="Arial"/>
        </w:rPr>
        <w:t>0.</w:t>
      </w:r>
      <w:r w:rsidR="006522A5">
        <w:rPr>
          <w:rFonts w:ascii="Arial" w:hAnsi="Arial" w:cs="Arial"/>
        </w:rPr>
        <w:t>5</w:t>
      </w:r>
    </w:p>
    <w:tbl>
      <w:tblPr>
        <w:tblW w:w="8805" w:type="dxa"/>
        <w:tblInd w:w="127"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82"/>
        <w:gridCol w:w="7023"/>
      </w:tblGrid>
      <w:tr w:rsidR="0068031A" w:rsidRPr="00556E41" w14:paraId="4984AB2F" w14:textId="77777777" w:rsidTr="00A037F2">
        <w:trPr>
          <w:trHeight w:val="442"/>
        </w:trPr>
        <w:tc>
          <w:tcPr>
            <w:tcW w:w="8805" w:type="dxa"/>
            <w:gridSpan w:val="2"/>
            <w:tcBorders>
              <w:top w:val="single" w:sz="4" w:space="0" w:color="auto"/>
              <w:left w:val="single" w:sz="4" w:space="0" w:color="auto"/>
              <w:bottom w:val="single" w:sz="4" w:space="0" w:color="auto"/>
              <w:right w:val="single" w:sz="4" w:space="0" w:color="auto"/>
            </w:tcBorders>
            <w:hideMark/>
          </w:tcPr>
          <w:p w14:paraId="325A33DE"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Change History</w:t>
            </w:r>
          </w:p>
        </w:tc>
      </w:tr>
      <w:tr w:rsidR="0068031A" w:rsidRPr="00556E41" w14:paraId="23BCEE74" w14:textId="77777777" w:rsidTr="00A037F2">
        <w:trPr>
          <w:trHeight w:val="442"/>
        </w:trPr>
        <w:tc>
          <w:tcPr>
            <w:tcW w:w="1782" w:type="dxa"/>
            <w:tcBorders>
              <w:top w:val="single" w:sz="4" w:space="0" w:color="auto"/>
              <w:left w:val="single" w:sz="4" w:space="0" w:color="auto"/>
              <w:bottom w:val="single" w:sz="4" w:space="0" w:color="auto"/>
              <w:right w:val="single" w:sz="4" w:space="0" w:color="auto"/>
            </w:tcBorders>
            <w:hideMark/>
          </w:tcPr>
          <w:p w14:paraId="01A7F442"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Version and Date</w:t>
            </w:r>
          </w:p>
        </w:tc>
        <w:tc>
          <w:tcPr>
            <w:tcW w:w="7023" w:type="dxa"/>
            <w:tcBorders>
              <w:top w:val="single" w:sz="4" w:space="0" w:color="auto"/>
              <w:left w:val="single" w:sz="4" w:space="0" w:color="auto"/>
              <w:bottom w:val="single" w:sz="4" w:space="0" w:color="auto"/>
              <w:right w:val="single" w:sz="4" w:space="0" w:color="auto"/>
            </w:tcBorders>
            <w:hideMark/>
          </w:tcPr>
          <w:p w14:paraId="235234B6" w14:textId="77777777" w:rsidR="0068031A" w:rsidRPr="00791E6A" w:rsidRDefault="0068031A" w:rsidP="0042091F">
            <w:pPr>
              <w:overflowPunct w:val="0"/>
              <w:autoSpaceDE w:val="0"/>
              <w:autoSpaceDN w:val="0"/>
              <w:adjustRightInd w:val="0"/>
              <w:spacing w:line="256" w:lineRule="auto"/>
              <w:jc w:val="center"/>
              <w:rPr>
                <w:rFonts w:ascii="Arial" w:eastAsia="Times New Roman" w:hAnsi="Arial" w:cs="Arial"/>
                <w:b/>
                <w:sz w:val="20"/>
                <w:szCs w:val="20"/>
              </w:rPr>
            </w:pPr>
            <w:r w:rsidRPr="00791E6A">
              <w:rPr>
                <w:rFonts w:ascii="Arial" w:hAnsi="Arial" w:cs="Arial"/>
                <w:b/>
                <w:sz w:val="20"/>
                <w:szCs w:val="20"/>
              </w:rPr>
              <w:t>Change details</w:t>
            </w:r>
          </w:p>
        </w:tc>
      </w:tr>
      <w:tr w:rsidR="0068031A" w:rsidRPr="00556E41" w14:paraId="5F8F4B68" w14:textId="77777777" w:rsidTr="00A037F2">
        <w:trPr>
          <w:trHeight w:val="442"/>
        </w:trPr>
        <w:tc>
          <w:tcPr>
            <w:tcW w:w="1782" w:type="dxa"/>
            <w:tcBorders>
              <w:top w:val="single" w:sz="4" w:space="0" w:color="auto"/>
              <w:left w:val="single" w:sz="4" w:space="0" w:color="auto"/>
              <w:bottom w:val="single" w:sz="4" w:space="0" w:color="auto"/>
              <w:right w:val="single" w:sz="4" w:space="0" w:color="auto"/>
            </w:tcBorders>
          </w:tcPr>
          <w:p w14:paraId="2214B04C" w14:textId="418CC87E" w:rsidR="0068031A" w:rsidRPr="00791E6A" w:rsidRDefault="0068031A" w:rsidP="0042091F">
            <w:pPr>
              <w:overflowPunct w:val="0"/>
              <w:autoSpaceDE w:val="0"/>
              <w:autoSpaceDN w:val="0"/>
              <w:adjustRightInd w:val="0"/>
              <w:spacing w:line="256" w:lineRule="auto"/>
              <w:rPr>
                <w:rFonts w:ascii="Arial" w:eastAsia="Times New Roman" w:hAnsi="Arial" w:cs="Arial"/>
                <w:sz w:val="20"/>
                <w:szCs w:val="20"/>
              </w:rPr>
            </w:pPr>
            <w:r w:rsidRPr="00791E6A">
              <w:rPr>
                <w:rFonts w:ascii="Arial" w:eastAsia="Times New Roman" w:hAnsi="Arial" w:cs="Arial"/>
                <w:sz w:val="20"/>
                <w:szCs w:val="20"/>
              </w:rPr>
              <w:t>V</w:t>
            </w:r>
            <w:r w:rsidR="00861A07">
              <w:rPr>
                <w:rFonts w:ascii="Arial" w:eastAsia="Times New Roman" w:hAnsi="Arial" w:cs="Arial"/>
                <w:sz w:val="20"/>
                <w:szCs w:val="20"/>
              </w:rPr>
              <w:t>0.</w:t>
            </w:r>
            <w:r w:rsidR="006522A5">
              <w:rPr>
                <w:rFonts w:ascii="Arial" w:eastAsia="Times New Roman" w:hAnsi="Arial" w:cs="Arial"/>
                <w:sz w:val="20"/>
                <w:szCs w:val="20"/>
              </w:rPr>
              <w:t>5</w:t>
            </w:r>
          </w:p>
        </w:tc>
        <w:tc>
          <w:tcPr>
            <w:tcW w:w="7023" w:type="dxa"/>
            <w:tcBorders>
              <w:top w:val="single" w:sz="4" w:space="0" w:color="auto"/>
              <w:left w:val="single" w:sz="4" w:space="0" w:color="auto"/>
              <w:bottom w:val="single" w:sz="4" w:space="0" w:color="auto"/>
              <w:right w:val="single" w:sz="4" w:space="0" w:color="auto"/>
            </w:tcBorders>
          </w:tcPr>
          <w:p w14:paraId="0EBC0EC5" w14:textId="033F9E24" w:rsidR="0068031A" w:rsidRPr="00791E6A" w:rsidRDefault="00E31301" w:rsidP="0042091F">
            <w:pPr>
              <w:overflowPunct w:val="0"/>
              <w:autoSpaceDE w:val="0"/>
              <w:autoSpaceDN w:val="0"/>
              <w:adjustRightInd w:val="0"/>
              <w:spacing w:line="256" w:lineRule="auto"/>
              <w:rPr>
                <w:rFonts w:ascii="Arial" w:eastAsia="Times New Roman" w:hAnsi="Arial" w:cs="Arial"/>
                <w:sz w:val="20"/>
                <w:szCs w:val="20"/>
              </w:rPr>
            </w:pPr>
            <w:r w:rsidRPr="00791E6A">
              <w:rPr>
                <w:rFonts w:ascii="Arial" w:eastAsia="Times New Roman" w:hAnsi="Arial" w:cs="Arial"/>
                <w:sz w:val="20"/>
                <w:szCs w:val="20"/>
              </w:rPr>
              <w:t xml:space="preserve">New PGD for PCNs based on Sirona </w:t>
            </w:r>
            <w:r w:rsidR="00861A07">
              <w:rPr>
                <w:rFonts w:ascii="Arial" w:eastAsia="Times New Roman" w:hAnsi="Arial" w:cs="Arial"/>
                <w:sz w:val="20"/>
                <w:szCs w:val="20"/>
              </w:rPr>
              <w:t xml:space="preserve">and Bristol Eye Hospital </w:t>
            </w:r>
            <w:r w:rsidRPr="00791E6A">
              <w:rPr>
                <w:rFonts w:ascii="Arial" w:eastAsia="Times New Roman" w:hAnsi="Arial" w:cs="Arial"/>
                <w:sz w:val="20"/>
                <w:szCs w:val="20"/>
              </w:rPr>
              <w:t>PGD</w:t>
            </w:r>
            <w:r w:rsidR="00075E7A">
              <w:rPr>
                <w:rFonts w:ascii="Arial" w:eastAsia="Times New Roman" w:hAnsi="Arial" w:cs="Arial"/>
                <w:sz w:val="20"/>
                <w:szCs w:val="20"/>
              </w:rPr>
              <w:t>s</w:t>
            </w:r>
          </w:p>
        </w:tc>
      </w:tr>
    </w:tbl>
    <w:p w14:paraId="2A01F125" w14:textId="77777777" w:rsidR="0068031A" w:rsidRDefault="0068031A" w:rsidP="0068031A">
      <w:pPr>
        <w:keepNext/>
        <w:spacing w:before="120" w:after="120"/>
        <w:jc w:val="both"/>
        <w:outlineLvl w:val="0"/>
        <w:rPr>
          <w:rFonts w:ascii="Arial" w:hAnsi="Arial" w:cs="Arial"/>
          <w:bCs/>
          <w:kern w:val="28"/>
        </w:rPr>
      </w:pPr>
    </w:p>
    <w:p w14:paraId="1AEC716F" w14:textId="77777777" w:rsidR="00861A07" w:rsidRDefault="00861A07">
      <w:pPr>
        <w:rPr>
          <w:rFonts w:ascii="Arial" w:eastAsia="Arial Unicode MS" w:hAnsi="Arial" w:cs="Arial"/>
          <w:color w:val="000000"/>
          <w:highlight w:val="yellow"/>
          <w:u w:color="000000"/>
          <w:bdr w:val="nil"/>
          <w:lang w:val="en-US" w:eastAsia="en-GB"/>
          <w14:textOutline w14:w="0" w14:cap="flat" w14:cmpd="sng" w14:algn="ctr">
            <w14:noFill/>
            <w14:prstDash w14:val="solid"/>
            <w14:bevel/>
          </w14:textOutline>
        </w:rPr>
      </w:pPr>
      <w:bookmarkStart w:id="0" w:name="_Hlk97230003"/>
      <w:r>
        <w:rPr>
          <w:rFonts w:ascii="Arial" w:hAnsi="Arial" w:cs="Arial"/>
          <w:highlight w:val="yellow"/>
        </w:rPr>
        <w:br w:type="page"/>
      </w:r>
    </w:p>
    <w:p w14:paraId="5DA664E6" w14:textId="65D797EE" w:rsidR="00791E6A" w:rsidRPr="00A93E2E" w:rsidRDefault="00791E6A" w:rsidP="00791E6A">
      <w:pPr>
        <w:pStyle w:val="Body"/>
        <w:keepNext/>
        <w:spacing w:after="0" w:line="240" w:lineRule="auto"/>
        <w:jc w:val="both"/>
        <w:outlineLvl w:val="0"/>
        <w:rPr>
          <w:rFonts w:ascii="Arial" w:hAnsi="Arial" w:cs="Arial"/>
          <w:kern w:val="28"/>
        </w:rPr>
      </w:pPr>
      <w:r w:rsidRPr="00A93E2E">
        <w:rPr>
          <w:rFonts w:ascii="Arial" w:hAnsi="Arial" w:cs="Arial"/>
          <w:highlight w:val="yellow"/>
        </w:rPr>
        <w:lastRenderedPageBreak/>
        <w:t>Each organisation using this PGD must ensure that it is formally signed by a senior pharmacist, a senior doctor and any other professional group representatives involved in its review and that it is reviewed in line with the organisations’ PGD governance system. The organisation’s governance lead must sign to authorise the PGD on behalf of the authorising organisation to ensure that this document meets legal requirements for a PGD.</w:t>
      </w:r>
    </w:p>
    <w:p w14:paraId="5379A9E3" w14:textId="77777777" w:rsidR="00791E6A" w:rsidRDefault="00791E6A" w:rsidP="00791E6A">
      <w:pPr>
        <w:pStyle w:val="Body"/>
        <w:rPr>
          <w:rFonts w:ascii="Arial" w:hAnsi="Arial"/>
          <w:kern w:val="28"/>
        </w:rPr>
      </w:pPr>
    </w:p>
    <w:p w14:paraId="7D775D9A" w14:textId="77777777" w:rsidR="00791E6A" w:rsidRDefault="00791E6A" w:rsidP="00791E6A">
      <w:pPr>
        <w:pStyle w:val="Body"/>
        <w:spacing w:after="0" w:line="240" w:lineRule="auto"/>
        <w:rPr>
          <w:rFonts w:ascii="Arial" w:hAnsi="Arial"/>
          <w:b/>
          <w:bCs/>
        </w:rPr>
      </w:pPr>
      <w:r>
        <w:rPr>
          <w:rFonts w:ascii="Arial" w:hAnsi="Arial"/>
          <w:kern w:val="28"/>
        </w:rPr>
        <w:t>This Patient Group Direction (PGD) must only be used by registered professionals who have been named and authorized by their organisation to practice under it (See Appendix A). The most recent and in date final signed version of the PGD must be used.</w:t>
      </w:r>
      <w:r w:rsidRPr="00A93E2E">
        <w:rPr>
          <w:rFonts w:ascii="Arial" w:hAnsi="Arial"/>
          <w:b/>
          <w:bCs/>
        </w:rPr>
        <w:t xml:space="preserve"> </w:t>
      </w:r>
    </w:p>
    <w:p w14:paraId="674ECB9D" w14:textId="77777777" w:rsidR="00791E6A" w:rsidRDefault="00791E6A" w:rsidP="00791E6A">
      <w:pPr>
        <w:pStyle w:val="Body"/>
        <w:spacing w:after="0" w:line="240" w:lineRule="auto"/>
        <w:rPr>
          <w:rFonts w:ascii="Arial" w:hAnsi="Arial"/>
          <w:b/>
          <w:bCs/>
        </w:rPr>
      </w:pPr>
    </w:p>
    <w:p w14:paraId="54E62AD0" w14:textId="77777777" w:rsidR="00791E6A" w:rsidRPr="0078141A" w:rsidRDefault="00791E6A" w:rsidP="00791E6A">
      <w:pPr>
        <w:pBdr>
          <w:top w:val="single" w:sz="4" w:space="1" w:color="auto"/>
          <w:left w:val="single" w:sz="4" w:space="1" w:color="auto"/>
          <w:bottom w:val="single" w:sz="4" w:space="1" w:color="auto"/>
          <w:right w:val="single" w:sz="4" w:space="0" w:color="auto"/>
        </w:pBdr>
        <w:shd w:val="clear" w:color="auto" w:fill="C0C0C0"/>
        <w:rPr>
          <w:rFonts w:ascii="Arial" w:hAnsi="Arial" w:cs="Arial"/>
          <w:b/>
        </w:rPr>
      </w:pPr>
      <w:r w:rsidRPr="0078141A">
        <w:rPr>
          <w:rFonts w:ascii="Arial" w:hAnsi="Arial" w:cs="Arial"/>
          <w:b/>
        </w:rPr>
        <w:t>PGD DEVELOPMENT GROUP</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4536"/>
      </w:tblGrid>
      <w:tr w:rsidR="00791E6A" w:rsidRPr="0078141A" w14:paraId="3AC24899" w14:textId="77777777" w:rsidTr="009B2350">
        <w:tc>
          <w:tcPr>
            <w:tcW w:w="3969" w:type="dxa"/>
          </w:tcPr>
          <w:p w14:paraId="705457C8"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Date PGD template comes into effect: </w:t>
            </w:r>
          </w:p>
        </w:tc>
        <w:tc>
          <w:tcPr>
            <w:tcW w:w="4536" w:type="dxa"/>
          </w:tcPr>
          <w:p w14:paraId="6EB89894" w14:textId="7F7A1F50" w:rsidR="00791E6A" w:rsidRPr="00D10926" w:rsidRDefault="000B45D2" w:rsidP="00791E6A">
            <w:pPr>
              <w:tabs>
                <w:tab w:val="center" w:pos="3312"/>
                <w:tab w:val="right" w:pos="6624"/>
                <w:tab w:val="left" w:pos="8460"/>
                <w:tab w:val="left" w:pos="9936"/>
              </w:tabs>
              <w:spacing w:after="0" w:line="240" w:lineRule="auto"/>
              <w:rPr>
                <w:rFonts w:ascii="Arial" w:hAnsi="Arial" w:cs="Arial"/>
              </w:rPr>
            </w:pPr>
            <w:r>
              <w:rPr>
                <w:rFonts w:ascii="Arial" w:hAnsi="Arial" w:cs="Arial"/>
              </w:rPr>
              <w:t>March 2025</w:t>
            </w:r>
          </w:p>
        </w:tc>
      </w:tr>
      <w:tr w:rsidR="00791E6A" w:rsidRPr="0078141A" w14:paraId="2812DDBA" w14:textId="77777777" w:rsidTr="005B170A">
        <w:tc>
          <w:tcPr>
            <w:tcW w:w="3969" w:type="dxa"/>
          </w:tcPr>
          <w:p w14:paraId="4A67DF89"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Review date</w:t>
            </w:r>
          </w:p>
          <w:p w14:paraId="0DF76F54"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p>
        </w:tc>
        <w:tc>
          <w:tcPr>
            <w:tcW w:w="4536" w:type="dxa"/>
            <w:vAlign w:val="center"/>
          </w:tcPr>
          <w:p w14:paraId="687693D9" w14:textId="36C9D849" w:rsidR="00791E6A" w:rsidRPr="00D10926" w:rsidRDefault="000B45D2" w:rsidP="005B170A">
            <w:pPr>
              <w:tabs>
                <w:tab w:val="center" w:pos="3312"/>
                <w:tab w:val="right" w:pos="6624"/>
                <w:tab w:val="left" w:pos="8460"/>
                <w:tab w:val="left" w:pos="9936"/>
              </w:tabs>
              <w:spacing w:after="0" w:line="240" w:lineRule="auto"/>
              <w:rPr>
                <w:rFonts w:ascii="Arial" w:hAnsi="Arial" w:cs="Arial"/>
              </w:rPr>
            </w:pPr>
            <w:r>
              <w:rPr>
                <w:rFonts w:ascii="Arial" w:hAnsi="Arial" w:cs="Arial"/>
              </w:rPr>
              <w:t>August 2028</w:t>
            </w:r>
          </w:p>
        </w:tc>
      </w:tr>
      <w:tr w:rsidR="00791E6A" w:rsidRPr="0078141A" w14:paraId="686E0932" w14:textId="77777777" w:rsidTr="009B2350">
        <w:tc>
          <w:tcPr>
            <w:tcW w:w="3969" w:type="dxa"/>
          </w:tcPr>
          <w:p w14:paraId="76D0DFA4" w14:textId="77777777" w:rsidR="00791E6A" w:rsidRPr="0078141A" w:rsidRDefault="00791E6A" w:rsidP="00791E6A">
            <w:pPr>
              <w:tabs>
                <w:tab w:val="center" w:pos="3312"/>
                <w:tab w:val="right" w:pos="6624"/>
                <w:tab w:val="left" w:pos="8460"/>
                <w:tab w:val="left" w:pos="9936"/>
              </w:tabs>
              <w:spacing w:after="0" w:line="240" w:lineRule="auto"/>
              <w:rPr>
                <w:rFonts w:ascii="Arial" w:hAnsi="Arial" w:cs="Arial"/>
              </w:rPr>
            </w:pPr>
            <w:r w:rsidRPr="0078141A">
              <w:rPr>
                <w:rFonts w:ascii="Arial" w:hAnsi="Arial" w:cs="Arial"/>
              </w:rPr>
              <w:t xml:space="preserve">Expiry date: </w:t>
            </w:r>
          </w:p>
        </w:tc>
        <w:tc>
          <w:tcPr>
            <w:tcW w:w="4536" w:type="dxa"/>
          </w:tcPr>
          <w:p w14:paraId="462083D3" w14:textId="20AAD411" w:rsidR="00791E6A" w:rsidRPr="00D10926" w:rsidRDefault="000B45D2" w:rsidP="00791E6A">
            <w:pPr>
              <w:tabs>
                <w:tab w:val="center" w:pos="3312"/>
                <w:tab w:val="right" w:pos="6624"/>
                <w:tab w:val="left" w:pos="8460"/>
                <w:tab w:val="left" w:pos="9936"/>
              </w:tabs>
              <w:spacing w:after="0" w:line="240" w:lineRule="auto"/>
              <w:rPr>
                <w:rFonts w:ascii="Arial" w:hAnsi="Arial" w:cs="Arial"/>
              </w:rPr>
            </w:pPr>
            <w:r>
              <w:rPr>
                <w:rFonts w:ascii="Arial" w:hAnsi="Arial" w:cs="Arial"/>
              </w:rPr>
              <w:t>February 2028</w:t>
            </w:r>
          </w:p>
        </w:tc>
      </w:tr>
    </w:tbl>
    <w:p w14:paraId="6B95FDFC" w14:textId="284A3D22" w:rsidR="00791E6A" w:rsidRDefault="00791E6A" w:rsidP="00791E6A">
      <w:pPr>
        <w:spacing w:after="0" w:line="240" w:lineRule="auto"/>
        <w:rPr>
          <w:rFonts w:ascii="Arial" w:hAnsi="Arial" w:cs="Arial"/>
        </w:rPr>
      </w:pPr>
      <w:r w:rsidRPr="00D10926">
        <w:rPr>
          <w:rFonts w:ascii="Arial" w:hAnsi="Arial" w:cs="Arial"/>
        </w:rPr>
        <w:t xml:space="preserve">This PGD template has been peer reviewed by the </w:t>
      </w:r>
      <w:r>
        <w:rPr>
          <w:rFonts w:ascii="Arial" w:hAnsi="Arial" w:cs="Arial"/>
        </w:rPr>
        <w:t>BNSSG PGD short life working group.</w:t>
      </w:r>
    </w:p>
    <w:p w14:paraId="743DA807" w14:textId="77777777" w:rsidR="00791E6A" w:rsidRDefault="00791E6A" w:rsidP="00791E6A">
      <w:pPr>
        <w:pStyle w:val="Body"/>
        <w:spacing w:after="0" w:line="240" w:lineRule="auto"/>
        <w:rPr>
          <w:rFonts w:ascii="Arial" w:hAnsi="Arial"/>
          <w:b/>
          <w:bCs/>
        </w:rPr>
      </w:pPr>
    </w:p>
    <w:p w14:paraId="7C63FB91" w14:textId="77777777" w:rsidR="00791E6A" w:rsidRDefault="00791E6A" w:rsidP="00791E6A">
      <w:pPr>
        <w:pStyle w:val="Body"/>
        <w:spacing w:after="0" w:line="240" w:lineRule="auto"/>
        <w:rPr>
          <w:rFonts w:ascii="Arial" w:eastAsia="Arial" w:hAnsi="Arial" w:cs="Arial"/>
          <w:b/>
          <w:bCs/>
        </w:rPr>
      </w:pPr>
      <w:r>
        <w:rPr>
          <w:rFonts w:ascii="Arial" w:hAnsi="Arial"/>
          <w:b/>
          <w:bCs/>
        </w:rPr>
        <w:t xml:space="preserve">This section MUST REMAIN when a PGD is adopted by an organisation. </w:t>
      </w:r>
    </w:p>
    <w:p w14:paraId="22B6E097" w14:textId="77777777" w:rsidR="00791E6A" w:rsidRDefault="00791E6A" w:rsidP="00791E6A">
      <w:pPr>
        <w:pStyle w:val="Body"/>
        <w:spacing w:after="0" w:line="240" w:lineRule="auto"/>
        <w:rPr>
          <w:rFonts w:ascii="Arial" w:eastAsia="Arial" w:hAnsi="Arial" w:cs="Arial"/>
          <w:b/>
          <w:bCs/>
        </w:rPr>
      </w:pPr>
    </w:p>
    <w:tbl>
      <w:tblPr>
        <w:tblW w:w="913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66"/>
        <w:gridCol w:w="6568"/>
      </w:tblGrid>
      <w:tr w:rsidR="00791E6A" w14:paraId="103A25BF" w14:textId="77777777" w:rsidTr="009B2350">
        <w:trPr>
          <w:trHeight w:val="412"/>
        </w:trPr>
        <w:tc>
          <w:tcPr>
            <w:tcW w:w="25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5CD2BE85" w14:textId="77777777" w:rsidR="00791E6A" w:rsidRDefault="00791E6A" w:rsidP="009B2350">
            <w:pPr>
              <w:pStyle w:val="Body"/>
              <w:spacing w:line="256" w:lineRule="auto"/>
            </w:pPr>
            <w:r>
              <w:rPr>
                <w:rFonts w:ascii="Arial" w:hAnsi="Arial"/>
                <w:b/>
                <w:bCs/>
              </w:rPr>
              <w:t>Name</w:t>
            </w:r>
          </w:p>
        </w:tc>
        <w:tc>
          <w:tcPr>
            <w:tcW w:w="6568"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1BE3E0F7" w14:textId="77777777" w:rsidR="00791E6A" w:rsidRDefault="00791E6A" w:rsidP="009B2350">
            <w:pPr>
              <w:pStyle w:val="Body"/>
              <w:spacing w:line="256" w:lineRule="auto"/>
            </w:pPr>
            <w:r>
              <w:rPr>
                <w:rFonts w:ascii="Arial" w:hAnsi="Arial"/>
                <w:b/>
                <w:bCs/>
              </w:rPr>
              <w:t>Designation</w:t>
            </w:r>
          </w:p>
        </w:tc>
      </w:tr>
      <w:tr w:rsidR="00861A07" w14:paraId="25F4DEF9"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6C4D7" w14:textId="6855DF02" w:rsidR="00861A07" w:rsidRPr="00745A93" w:rsidRDefault="00B602DB" w:rsidP="00861A07">
            <w:pPr>
              <w:spacing w:after="0" w:line="240" w:lineRule="auto"/>
              <w:rPr>
                <w:rFonts w:ascii="Arial" w:hAnsi="Arial" w:cs="Arial"/>
              </w:rPr>
            </w:pPr>
            <w:r>
              <w:rPr>
                <w:rFonts w:ascii="Arial" w:hAnsi="Arial" w:cs="Arial"/>
              </w:rPr>
              <w:t>Breda Cronnolly</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7A2546" w14:textId="6350B694" w:rsidR="00861A07" w:rsidRPr="00046404" w:rsidRDefault="00B602DB" w:rsidP="00861A07">
            <w:pPr>
              <w:spacing w:after="0" w:line="240" w:lineRule="auto"/>
              <w:rPr>
                <w:rFonts w:ascii="Arial" w:hAnsi="Arial" w:cs="Arial"/>
              </w:rPr>
            </w:pPr>
            <w:r>
              <w:rPr>
                <w:rFonts w:ascii="Arial" w:hAnsi="Arial" w:cs="Arial"/>
              </w:rPr>
              <w:t>Lead Pharmacist Medicines Information, UHBW</w:t>
            </w:r>
          </w:p>
        </w:tc>
      </w:tr>
      <w:tr w:rsidR="00861A07" w14:paraId="049CFA64"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AC98E" w14:textId="26874B1D" w:rsidR="00861A07" w:rsidRPr="00745A93" w:rsidRDefault="00B602DB" w:rsidP="00861A07">
            <w:pPr>
              <w:spacing w:after="0" w:line="240" w:lineRule="auto"/>
              <w:rPr>
                <w:rFonts w:ascii="Arial" w:hAnsi="Arial" w:cs="Arial"/>
              </w:rPr>
            </w:pPr>
            <w:r>
              <w:rPr>
                <w:rFonts w:ascii="Arial" w:hAnsi="Arial" w:cs="Arial"/>
              </w:rPr>
              <w:t>Michelle Jones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B310EC" w14:textId="7596A0AE" w:rsidR="00861A07" w:rsidRPr="00046404" w:rsidRDefault="00B602DB" w:rsidP="00861A07">
            <w:pPr>
              <w:spacing w:after="0" w:line="240" w:lineRule="auto"/>
              <w:rPr>
                <w:rFonts w:ascii="Arial" w:hAnsi="Arial" w:cs="Arial"/>
              </w:rPr>
            </w:pPr>
            <w:r>
              <w:rPr>
                <w:rFonts w:ascii="Arial" w:hAnsi="Arial" w:cs="Arial"/>
              </w:rPr>
              <w:t xml:space="preserve">Principal Medicines Optimisation Pharmacist, </w:t>
            </w:r>
            <w:r w:rsidR="007C38D7">
              <w:rPr>
                <w:rFonts w:ascii="Arial" w:hAnsi="Arial" w:cs="Arial"/>
              </w:rPr>
              <w:t>BNSSG ICB</w:t>
            </w:r>
          </w:p>
        </w:tc>
      </w:tr>
      <w:tr w:rsidR="00861A07" w14:paraId="78DB15C8"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E7AD7" w14:textId="2979A90B" w:rsidR="00861A07" w:rsidRPr="00745A93" w:rsidRDefault="00B602DB" w:rsidP="00861A07">
            <w:pPr>
              <w:spacing w:after="0" w:line="240" w:lineRule="auto"/>
              <w:rPr>
                <w:rFonts w:ascii="Arial" w:hAnsi="Arial" w:cs="Arial"/>
              </w:rPr>
            </w:pPr>
            <w:r>
              <w:rPr>
                <w:rFonts w:ascii="Arial" w:hAnsi="Arial" w:cs="Arial"/>
              </w:rPr>
              <w:t>Laura Barber</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FB398A" w14:textId="0974A62B" w:rsidR="00861A07" w:rsidRPr="00046404" w:rsidRDefault="00B602DB" w:rsidP="00861A07">
            <w:pPr>
              <w:spacing w:after="0" w:line="240" w:lineRule="auto"/>
              <w:rPr>
                <w:rFonts w:ascii="Arial" w:hAnsi="Arial" w:cs="Arial"/>
              </w:rPr>
            </w:pPr>
            <w:r>
              <w:rPr>
                <w:rFonts w:ascii="Arial" w:hAnsi="Arial" w:cs="Arial"/>
              </w:rPr>
              <w:t>Sister/Ophthalmic Nurse Practitioner, UHBW</w:t>
            </w:r>
          </w:p>
        </w:tc>
      </w:tr>
      <w:tr w:rsidR="00C53FCA" w14:paraId="2A6DFA4A"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91C5" w14:textId="2D98513B" w:rsidR="00C53FCA" w:rsidRPr="00745A93" w:rsidRDefault="00C53FCA" w:rsidP="00C53FCA">
            <w:pPr>
              <w:spacing w:after="0" w:line="240" w:lineRule="auto"/>
              <w:rPr>
                <w:rFonts w:ascii="Arial" w:hAnsi="Arial" w:cs="Arial"/>
              </w:rPr>
            </w:pPr>
            <w:r>
              <w:rPr>
                <w:rFonts w:ascii="Arial" w:hAnsi="Arial" w:cs="Arial"/>
              </w:rPr>
              <w:t xml:space="preserve">Matthew Pitman </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E7ECA3" w14:textId="47710998" w:rsidR="00C53FCA" w:rsidRPr="00046404" w:rsidRDefault="00C53FCA" w:rsidP="00C53FCA">
            <w:pPr>
              <w:spacing w:after="0" w:line="240" w:lineRule="auto"/>
              <w:rPr>
                <w:rFonts w:ascii="Arial" w:hAnsi="Arial" w:cs="Arial"/>
              </w:rPr>
            </w:pPr>
            <w:r>
              <w:rPr>
                <w:rFonts w:ascii="Arial" w:hAnsi="Arial" w:cs="Arial"/>
              </w:rPr>
              <w:t>Senior Pharmacist – Medicines Governance, Sirona Care and Health</w:t>
            </w:r>
          </w:p>
        </w:tc>
      </w:tr>
      <w:tr w:rsidR="00C53FCA" w14:paraId="475F9326" w14:textId="77777777" w:rsidTr="009B2350">
        <w:trPr>
          <w:trHeight w:val="243"/>
        </w:trPr>
        <w:tc>
          <w:tcPr>
            <w:tcW w:w="2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27B0E3" w14:textId="5689D8CB" w:rsidR="00C53FCA" w:rsidRPr="003A7D62" w:rsidRDefault="00C53FCA" w:rsidP="00C53FCA">
            <w:pPr>
              <w:spacing w:after="0" w:line="240" w:lineRule="auto"/>
              <w:rPr>
                <w:rFonts w:ascii="Arial" w:hAnsi="Arial" w:cs="Arial"/>
                <w:iCs/>
              </w:rPr>
            </w:pPr>
            <w:r>
              <w:rPr>
                <w:rFonts w:ascii="Arial" w:hAnsi="Arial" w:cs="Arial"/>
                <w:iCs/>
              </w:rPr>
              <w:t>Kate Ellis</w:t>
            </w:r>
          </w:p>
        </w:tc>
        <w:tc>
          <w:tcPr>
            <w:tcW w:w="65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9E3AA" w14:textId="014ED604" w:rsidR="00C53FCA" w:rsidRPr="00046404" w:rsidRDefault="00C53FCA" w:rsidP="00C53FCA">
            <w:pPr>
              <w:spacing w:after="0" w:line="240" w:lineRule="auto"/>
              <w:rPr>
                <w:rFonts w:ascii="Arial" w:hAnsi="Arial" w:cs="Arial"/>
              </w:rPr>
            </w:pPr>
            <w:r>
              <w:rPr>
                <w:rFonts w:ascii="Arial" w:hAnsi="Arial" w:cs="Arial"/>
              </w:rPr>
              <w:t>Head of Medicines Optimisation, Sirona Care and Health</w:t>
            </w:r>
          </w:p>
        </w:tc>
      </w:tr>
    </w:tbl>
    <w:p w14:paraId="69A7560B" w14:textId="77777777" w:rsidR="00791E6A" w:rsidRDefault="00791E6A" w:rsidP="00791E6A">
      <w:pPr>
        <w:pStyle w:val="Body"/>
        <w:widowControl w:val="0"/>
        <w:spacing w:line="240" w:lineRule="auto"/>
        <w:ind w:left="108" w:hanging="108"/>
        <w:rPr>
          <w:rFonts w:ascii="Arial" w:eastAsia="Arial" w:hAnsi="Arial" w:cs="Arial"/>
          <w:b/>
          <w:bCs/>
        </w:rPr>
      </w:pPr>
    </w:p>
    <w:p w14:paraId="539CD7C2" w14:textId="77777777" w:rsidR="00791E6A" w:rsidRPr="0078141A" w:rsidRDefault="00791E6A" w:rsidP="00791E6A">
      <w:pPr>
        <w:jc w:val="both"/>
        <w:rPr>
          <w:rFonts w:ascii="Arial" w:hAnsi="Arial" w:cs="Arial"/>
          <w:b/>
          <w:lang w:val="en"/>
        </w:rPr>
      </w:pPr>
    </w:p>
    <w:p w14:paraId="430E1FAB" w14:textId="77777777" w:rsidR="00791E6A" w:rsidRDefault="00791E6A" w:rsidP="00791E6A">
      <w:pPr>
        <w:jc w:val="both"/>
        <w:rPr>
          <w:rFonts w:ascii="Arial" w:hAnsi="Arial" w:cs="Arial"/>
          <w:b/>
          <w:lang w:val="en"/>
        </w:rPr>
      </w:pPr>
      <w:r w:rsidRPr="0078141A">
        <w:rPr>
          <w:rFonts w:ascii="Arial" w:hAnsi="Arial" w:cs="Arial"/>
          <w:b/>
          <w:highlight w:val="yellow"/>
          <w:lang w:val="en"/>
        </w:rPr>
        <w:t>The PGD template is not legally valid until it has had the relevant organis</w:t>
      </w:r>
      <w:r>
        <w:rPr>
          <w:rFonts w:ascii="Arial" w:hAnsi="Arial" w:cs="Arial"/>
          <w:b/>
          <w:highlight w:val="yellow"/>
          <w:lang w:val="en"/>
        </w:rPr>
        <w:t>ational approval - see below</w:t>
      </w:r>
      <w:r w:rsidRPr="00E60C36">
        <w:rPr>
          <w:rFonts w:ascii="Arial" w:hAnsi="Arial" w:cs="Arial"/>
          <w:b/>
          <w:highlight w:val="yellow"/>
          <w:lang w:val="en"/>
        </w:rPr>
        <w:t>.</w:t>
      </w:r>
    </w:p>
    <w:p w14:paraId="0FE1B612" w14:textId="77777777" w:rsidR="00791E6A" w:rsidRDefault="00791E6A" w:rsidP="00791E6A">
      <w:pPr>
        <w:pStyle w:val="Body"/>
        <w:widowControl w:val="0"/>
        <w:spacing w:line="240" w:lineRule="auto"/>
        <w:ind w:left="108" w:hanging="108"/>
        <w:rPr>
          <w:rFonts w:ascii="Arial" w:eastAsia="Arial" w:hAnsi="Arial" w:cs="Arial"/>
          <w:b/>
          <w:bCs/>
        </w:rPr>
      </w:pPr>
    </w:p>
    <w:p w14:paraId="611286EF" w14:textId="77777777" w:rsidR="00791E6A" w:rsidRDefault="00791E6A" w:rsidP="00791E6A">
      <w:pPr>
        <w:rPr>
          <w:rFonts w:ascii="Arial" w:hAnsi="Arial" w:cs="Arial Unicode MS"/>
          <w:b/>
          <w:bCs/>
          <w:color w:val="000000"/>
          <w:u w:color="000000"/>
          <w:lang w:val="de-DE" w:eastAsia="en-GB"/>
          <w14:textOutline w14:w="0" w14:cap="flat" w14:cmpd="sng" w14:algn="ctr">
            <w14:noFill/>
            <w14:prstDash w14:val="solid"/>
            <w14:bevel/>
          </w14:textOutline>
        </w:rPr>
      </w:pPr>
      <w:r>
        <w:rPr>
          <w:rFonts w:ascii="Arial" w:hAnsi="Arial"/>
          <w:b/>
          <w:bCs/>
          <w:lang w:val="de-DE"/>
        </w:rPr>
        <w:br w:type="page"/>
      </w:r>
    </w:p>
    <w:p w14:paraId="1ECF7A15" w14:textId="77777777" w:rsidR="00791E6A" w:rsidRDefault="00791E6A" w:rsidP="00791E6A">
      <w:pPr>
        <w:pStyle w:val="Body"/>
        <w:jc w:val="both"/>
        <w:rPr>
          <w:rFonts w:ascii="Arial" w:eastAsia="Arial" w:hAnsi="Arial" w:cs="Arial"/>
          <w:b/>
          <w:bCs/>
        </w:rPr>
      </w:pPr>
      <w:r>
        <w:rPr>
          <w:rFonts w:ascii="Arial" w:hAnsi="Arial"/>
          <w:b/>
          <w:bCs/>
          <w:lang w:val="de-DE"/>
        </w:rPr>
        <w:lastRenderedPageBreak/>
        <w:t>ORGANISATIONAL AUTHORISATIONS AND OTHER LEGAL REQUIREMENTS</w:t>
      </w:r>
    </w:p>
    <w:p w14:paraId="188B49C1" w14:textId="77777777" w:rsidR="00791E6A" w:rsidRPr="0078141A" w:rsidRDefault="00791E6A" w:rsidP="00791E6A">
      <w:pPr>
        <w:jc w:val="both"/>
        <w:rPr>
          <w:rFonts w:ascii="Arial" w:hAnsi="Arial" w:cs="Arial"/>
          <w:b/>
          <w:highlight w:val="yellow"/>
        </w:rPr>
      </w:pPr>
      <w:r w:rsidRPr="0078141A">
        <w:rPr>
          <w:rFonts w:ascii="Arial" w:hAnsi="Arial" w:cs="Arial"/>
          <w:highlight w:val="yellow"/>
          <w:lang w:val="en"/>
        </w:rPr>
        <w:t xml:space="preserve">The PGD is not legally valid until it has had the relevant organisational authorisations.  </w:t>
      </w:r>
    </w:p>
    <w:p w14:paraId="32992796" w14:textId="77777777" w:rsidR="00791E6A" w:rsidRDefault="00791E6A" w:rsidP="00791E6A">
      <w:pPr>
        <w:jc w:val="both"/>
        <w:rPr>
          <w:rFonts w:ascii="Arial" w:hAnsi="Arial" w:cs="Arial"/>
        </w:rPr>
      </w:pPr>
      <w:r w:rsidRPr="0078141A">
        <w:rPr>
          <w:rFonts w:ascii="Arial" w:hAnsi="Arial" w:cs="Arial"/>
          <w:highlight w:val="yellow"/>
        </w:rPr>
        <w:t>To ensure compliance with the law, organisations must add local authorisation details i.e. clinical authorisations and the person signing on behalf of the authorising organisation. You may either complete details below or delete and use a format agreed according to local PGD policy which complies with PGD le</w:t>
      </w:r>
      <w:r w:rsidRPr="00404955">
        <w:rPr>
          <w:rFonts w:ascii="Arial" w:hAnsi="Arial" w:cs="Arial"/>
          <w:highlight w:val="yellow"/>
        </w:rPr>
        <w:t xml:space="preserve">gislation and </w:t>
      </w:r>
      <w:hyperlink r:id="rId7" w:history="1">
        <w:r w:rsidRPr="00404955">
          <w:rPr>
            <w:rStyle w:val="Hyperlink"/>
            <w:rFonts w:cs="Arial"/>
            <w:highlight w:val="yellow"/>
          </w:rPr>
          <w:t>NICE MPG2 PGD 2017</w:t>
        </w:r>
      </w:hyperlink>
      <w:r w:rsidRPr="0078141A">
        <w:rPr>
          <w:rFonts w:ascii="Arial" w:hAnsi="Arial" w:cs="Arial"/>
          <w:highlight w:val="yellow"/>
        </w:rPr>
        <w:t>.</w:t>
      </w:r>
      <w:r w:rsidRPr="0078141A">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835"/>
        <w:gridCol w:w="1559"/>
        <w:gridCol w:w="1100"/>
      </w:tblGrid>
      <w:tr w:rsidR="00791E6A" w:rsidRPr="0078141A" w14:paraId="1C33512C"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D9D9D9"/>
          </w:tcPr>
          <w:p w14:paraId="1ABF4E10" w14:textId="77777777" w:rsidR="00791E6A" w:rsidRPr="0078141A" w:rsidRDefault="00791E6A" w:rsidP="009B2350">
            <w:pPr>
              <w:keepNext/>
              <w:spacing w:after="60"/>
              <w:rPr>
                <w:rFonts w:ascii="Arial" w:hAnsi="Arial"/>
                <w:b/>
                <w:bCs/>
                <w:lang w:val="en-US"/>
              </w:rPr>
            </w:pPr>
            <w:r w:rsidRPr="0078141A">
              <w:rPr>
                <w:rFonts w:ascii="Arial" w:hAnsi="Arial"/>
                <w:b/>
                <w:bCs/>
                <w:lang w:val="en-US"/>
              </w:rPr>
              <w:t xml:space="preserve">Name </w:t>
            </w:r>
          </w:p>
        </w:tc>
        <w:tc>
          <w:tcPr>
            <w:tcW w:w="2835" w:type="dxa"/>
            <w:tcBorders>
              <w:top w:val="single" w:sz="4" w:space="0" w:color="auto"/>
              <w:left w:val="single" w:sz="4" w:space="0" w:color="auto"/>
              <w:bottom w:val="single" w:sz="4" w:space="0" w:color="auto"/>
              <w:right w:val="single" w:sz="4" w:space="0" w:color="auto"/>
            </w:tcBorders>
            <w:shd w:val="clear" w:color="auto" w:fill="D9D9D9"/>
          </w:tcPr>
          <w:p w14:paraId="382272A9" w14:textId="77777777" w:rsidR="00791E6A" w:rsidRPr="0078141A" w:rsidRDefault="00791E6A" w:rsidP="009B2350">
            <w:pPr>
              <w:keepNext/>
              <w:spacing w:after="60"/>
              <w:rPr>
                <w:rFonts w:ascii="Arial" w:hAnsi="Arial"/>
                <w:b/>
                <w:bCs/>
                <w:lang w:val="en-US"/>
              </w:rPr>
            </w:pPr>
            <w:r w:rsidRPr="0078141A">
              <w:rPr>
                <w:rFonts w:ascii="Arial" w:hAnsi="Arial"/>
                <w:b/>
                <w:bCs/>
                <w:lang w:val="en-US"/>
              </w:rPr>
              <w:t xml:space="preserve">Job title and organisation </w:t>
            </w:r>
          </w:p>
        </w:tc>
        <w:tc>
          <w:tcPr>
            <w:tcW w:w="1559" w:type="dxa"/>
            <w:tcBorders>
              <w:top w:val="single" w:sz="4" w:space="0" w:color="auto"/>
              <w:left w:val="single" w:sz="4" w:space="0" w:color="auto"/>
              <w:bottom w:val="single" w:sz="4" w:space="0" w:color="auto"/>
              <w:right w:val="single" w:sz="4" w:space="0" w:color="auto"/>
            </w:tcBorders>
            <w:shd w:val="clear" w:color="auto" w:fill="D9D9D9"/>
          </w:tcPr>
          <w:p w14:paraId="1C9595BD" w14:textId="77777777" w:rsidR="00791E6A" w:rsidRPr="0078141A" w:rsidRDefault="00791E6A" w:rsidP="009B2350">
            <w:pPr>
              <w:keepNext/>
              <w:spacing w:after="60"/>
              <w:rPr>
                <w:rFonts w:ascii="Arial" w:hAnsi="Arial"/>
                <w:b/>
                <w:bCs/>
                <w:lang w:val="en-US"/>
              </w:rPr>
            </w:pPr>
            <w:r w:rsidRPr="0078141A">
              <w:rPr>
                <w:rFonts w:ascii="Arial" w:hAnsi="Arial"/>
                <w:b/>
                <w:bCs/>
                <w:lang w:val="en-US"/>
              </w:rPr>
              <w:t>Signature</w:t>
            </w:r>
          </w:p>
        </w:tc>
        <w:tc>
          <w:tcPr>
            <w:tcW w:w="1100" w:type="dxa"/>
            <w:tcBorders>
              <w:top w:val="single" w:sz="4" w:space="0" w:color="auto"/>
              <w:left w:val="single" w:sz="4" w:space="0" w:color="auto"/>
              <w:bottom w:val="single" w:sz="4" w:space="0" w:color="auto"/>
              <w:right w:val="single" w:sz="4" w:space="0" w:color="auto"/>
            </w:tcBorders>
            <w:shd w:val="clear" w:color="auto" w:fill="D9D9D9"/>
          </w:tcPr>
          <w:p w14:paraId="319E2D0E" w14:textId="77777777" w:rsidR="00791E6A" w:rsidRPr="0078141A" w:rsidRDefault="00791E6A" w:rsidP="009B2350">
            <w:pPr>
              <w:keepNext/>
              <w:spacing w:after="60"/>
              <w:rPr>
                <w:rFonts w:ascii="Arial" w:hAnsi="Arial"/>
                <w:b/>
                <w:bCs/>
                <w:lang w:val="en-US"/>
              </w:rPr>
            </w:pPr>
            <w:r w:rsidRPr="0078141A">
              <w:rPr>
                <w:rFonts w:ascii="Arial" w:hAnsi="Arial"/>
                <w:b/>
                <w:bCs/>
                <w:lang w:val="en-US"/>
              </w:rPr>
              <w:t>Date</w:t>
            </w:r>
          </w:p>
        </w:tc>
      </w:tr>
      <w:tr w:rsidR="00791E6A" w:rsidRPr="0078141A" w14:paraId="26EE00C2"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77BDCBB7" w14:textId="77777777" w:rsidR="00791E6A" w:rsidRPr="0078141A" w:rsidRDefault="00791E6A" w:rsidP="009B2350">
            <w:pPr>
              <w:keepNext/>
              <w:spacing w:after="60"/>
              <w:rPr>
                <w:rFonts w:ascii="Arial" w:hAnsi="Arial"/>
                <w:b/>
                <w:bCs/>
                <w:lang w:val="en-US"/>
              </w:rPr>
            </w:pPr>
            <w:r w:rsidRPr="0078141A">
              <w:rPr>
                <w:rFonts w:ascii="Arial" w:hAnsi="Arial"/>
                <w:b/>
                <w:bCs/>
                <w:lang w:val="en-US"/>
              </w:rPr>
              <w:t xml:space="preserve">Senior doctor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3D174D" w14:textId="77777777" w:rsidR="00791E6A" w:rsidRPr="0078141A" w:rsidRDefault="00791E6A"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0DB3CD80" w14:textId="77777777" w:rsidR="00791E6A" w:rsidRPr="0078141A" w:rsidRDefault="00791E6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5DF69E3" w14:textId="77777777" w:rsidR="00791E6A" w:rsidRPr="0078141A" w:rsidRDefault="00791E6A" w:rsidP="009B2350">
            <w:pPr>
              <w:keepNext/>
              <w:spacing w:after="60"/>
              <w:rPr>
                <w:rFonts w:ascii="Arial" w:hAnsi="Arial"/>
                <w:lang w:val="en-US"/>
              </w:rPr>
            </w:pPr>
          </w:p>
        </w:tc>
      </w:tr>
      <w:tr w:rsidR="00791E6A" w:rsidRPr="0078141A" w14:paraId="21972937"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139FDD68" w14:textId="77777777" w:rsidR="00791E6A" w:rsidRPr="0078141A" w:rsidRDefault="00791E6A" w:rsidP="009B2350">
            <w:pPr>
              <w:keepNext/>
              <w:spacing w:after="60"/>
              <w:rPr>
                <w:rFonts w:ascii="Arial" w:hAnsi="Arial"/>
                <w:b/>
                <w:bCs/>
                <w:lang w:val="en-US"/>
              </w:rPr>
            </w:pPr>
            <w:r w:rsidRPr="0078141A">
              <w:rPr>
                <w:rFonts w:ascii="Arial" w:hAnsi="Arial"/>
                <w:b/>
                <w:bCs/>
                <w:lang w:val="en-US"/>
              </w:rPr>
              <w:t>Senior pharmacist</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6FDAAD5" w14:textId="77777777" w:rsidR="00791E6A" w:rsidRPr="0078141A" w:rsidRDefault="00791E6A"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7C8F953A" w14:textId="77777777" w:rsidR="00791E6A" w:rsidRPr="0078141A" w:rsidRDefault="00791E6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2B5CC8FC" w14:textId="77777777" w:rsidR="00791E6A" w:rsidRPr="0078141A" w:rsidRDefault="00791E6A" w:rsidP="009B2350">
            <w:pPr>
              <w:keepNext/>
              <w:spacing w:after="60"/>
              <w:rPr>
                <w:rFonts w:ascii="Arial" w:hAnsi="Arial"/>
                <w:lang w:val="en-US"/>
              </w:rPr>
            </w:pPr>
          </w:p>
        </w:tc>
      </w:tr>
      <w:tr w:rsidR="00791E6A" w:rsidRPr="0078141A" w14:paraId="0373A0D7"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3F14E943" w14:textId="77777777" w:rsidR="00791E6A" w:rsidRPr="0078141A" w:rsidRDefault="00791E6A" w:rsidP="009B2350">
            <w:pPr>
              <w:spacing w:before="100" w:after="100"/>
              <w:rPr>
                <w:rFonts w:ascii="Arial" w:hAnsi="Arial" w:cs="Arial"/>
                <w:b/>
              </w:rPr>
            </w:pPr>
            <w:r w:rsidRPr="0078141A">
              <w:rPr>
                <w:rFonts w:ascii="Arial" w:hAnsi="Arial" w:cs="Arial"/>
                <w:b/>
              </w:rPr>
              <w:t xml:space="preserve">Senior representative of professional group using the PGD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04597B8" w14:textId="77777777" w:rsidR="00791E6A" w:rsidRPr="0078141A" w:rsidRDefault="00791E6A" w:rsidP="009B2350">
            <w:pPr>
              <w:keepNext/>
              <w:spacing w:after="60"/>
              <w:rPr>
                <w:rFonts w:ascii="Arial" w:hAnsi="Arial"/>
                <w:lang w:val="en-US"/>
              </w:rPr>
            </w:pPr>
          </w:p>
        </w:tc>
        <w:tc>
          <w:tcPr>
            <w:tcW w:w="1559" w:type="dxa"/>
            <w:tcBorders>
              <w:top w:val="single" w:sz="4" w:space="0" w:color="auto"/>
              <w:left w:val="single" w:sz="4" w:space="0" w:color="auto"/>
              <w:bottom w:val="single" w:sz="4" w:space="0" w:color="auto"/>
              <w:right w:val="single" w:sz="4" w:space="0" w:color="auto"/>
            </w:tcBorders>
          </w:tcPr>
          <w:p w14:paraId="28DA224C" w14:textId="77777777" w:rsidR="00791E6A" w:rsidRPr="0078141A" w:rsidRDefault="00791E6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536276C7" w14:textId="77777777" w:rsidR="00791E6A" w:rsidRPr="0078141A" w:rsidRDefault="00791E6A" w:rsidP="009B2350">
            <w:pPr>
              <w:keepNext/>
              <w:spacing w:after="60"/>
              <w:rPr>
                <w:rFonts w:ascii="Arial" w:hAnsi="Arial"/>
                <w:lang w:val="en-US"/>
              </w:rPr>
            </w:pPr>
          </w:p>
        </w:tc>
      </w:tr>
      <w:tr w:rsidR="00791E6A" w:rsidRPr="0078141A" w14:paraId="1EE8FF23" w14:textId="77777777" w:rsidTr="009B2350">
        <w:tc>
          <w:tcPr>
            <w:tcW w:w="3227" w:type="dxa"/>
            <w:tcBorders>
              <w:top w:val="single" w:sz="4" w:space="0" w:color="auto"/>
              <w:left w:val="single" w:sz="4" w:space="0" w:color="auto"/>
              <w:bottom w:val="single" w:sz="4" w:space="0" w:color="auto"/>
              <w:right w:val="single" w:sz="4" w:space="0" w:color="auto"/>
            </w:tcBorders>
            <w:shd w:val="clear" w:color="auto" w:fill="auto"/>
          </w:tcPr>
          <w:p w14:paraId="05EE04D7" w14:textId="77777777" w:rsidR="00791E6A" w:rsidRPr="0078141A" w:rsidRDefault="00791E6A" w:rsidP="009B2350">
            <w:pPr>
              <w:keepNext/>
              <w:spacing w:after="60"/>
              <w:rPr>
                <w:rFonts w:ascii="Arial" w:hAnsi="Arial" w:cs="Arial"/>
                <w:b/>
                <w:bCs/>
                <w:lang w:val="en-US"/>
              </w:rPr>
            </w:pPr>
            <w:r w:rsidRPr="0078141A">
              <w:rPr>
                <w:rFonts w:ascii="Arial" w:hAnsi="Arial" w:cs="Arial"/>
                <w:b/>
                <w:bCs/>
                <w:lang w:val="en-US"/>
              </w:rPr>
              <w:t xml:space="preserve">Person signing on behalf of </w:t>
            </w:r>
            <w:hyperlink r:id="rId8" w:anchor="authorising-body" w:history="1">
              <w:r w:rsidRPr="0078141A">
                <w:rPr>
                  <w:rFonts w:ascii="Arial" w:hAnsi="Arial" w:cs="Arial"/>
                  <w:b/>
                  <w:bCs/>
                  <w:color w:val="0000FF"/>
                  <w:u w:val="single"/>
                  <w:lang w:val="en-US"/>
                </w:rPr>
                <w:t>authorising body</w:t>
              </w:r>
            </w:hyperlink>
            <w:r w:rsidRPr="0078141A">
              <w:rPr>
                <w:rFonts w:ascii="Arial" w:hAnsi="Arial" w:cs="Arial"/>
                <w:b/>
                <w:bCs/>
                <w:lang w:val="en-US"/>
              </w:rPr>
              <w:t xml:space="preserv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3C7071" w14:textId="77777777" w:rsidR="00791E6A" w:rsidRPr="0078141A" w:rsidRDefault="00791E6A" w:rsidP="009B2350">
            <w:pPr>
              <w:spacing w:before="60" w:after="60"/>
              <w:rPr>
                <w:sz w:val="20"/>
                <w:szCs w:val="20"/>
              </w:rPr>
            </w:pPr>
          </w:p>
        </w:tc>
        <w:tc>
          <w:tcPr>
            <w:tcW w:w="1559" w:type="dxa"/>
            <w:tcBorders>
              <w:top w:val="single" w:sz="4" w:space="0" w:color="auto"/>
              <w:left w:val="single" w:sz="4" w:space="0" w:color="auto"/>
              <w:bottom w:val="single" w:sz="4" w:space="0" w:color="auto"/>
              <w:right w:val="single" w:sz="4" w:space="0" w:color="auto"/>
            </w:tcBorders>
          </w:tcPr>
          <w:p w14:paraId="04B26BB5" w14:textId="77777777" w:rsidR="00791E6A" w:rsidRPr="0078141A" w:rsidRDefault="00791E6A" w:rsidP="009B2350">
            <w:pPr>
              <w:keepNext/>
              <w:spacing w:after="60"/>
              <w:rPr>
                <w:rFonts w:ascii="Arial" w:hAnsi="Arial"/>
                <w:lang w:val="en-US"/>
              </w:rPr>
            </w:pPr>
          </w:p>
        </w:tc>
        <w:tc>
          <w:tcPr>
            <w:tcW w:w="1100" w:type="dxa"/>
            <w:tcBorders>
              <w:top w:val="single" w:sz="4" w:space="0" w:color="auto"/>
              <w:left w:val="single" w:sz="4" w:space="0" w:color="auto"/>
              <w:bottom w:val="single" w:sz="4" w:space="0" w:color="auto"/>
              <w:right w:val="single" w:sz="4" w:space="0" w:color="auto"/>
            </w:tcBorders>
          </w:tcPr>
          <w:p w14:paraId="4BDAAB43" w14:textId="77777777" w:rsidR="00791E6A" w:rsidRPr="0078141A" w:rsidRDefault="00791E6A" w:rsidP="009B2350">
            <w:pPr>
              <w:keepNext/>
              <w:spacing w:after="60"/>
              <w:rPr>
                <w:rFonts w:ascii="Arial" w:hAnsi="Arial"/>
                <w:lang w:val="en-US"/>
              </w:rPr>
            </w:pPr>
          </w:p>
        </w:tc>
      </w:tr>
    </w:tbl>
    <w:p w14:paraId="6B90945D" w14:textId="77777777" w:rsidR="00791E6A" w:rsidRDefault="00791E6A" w:rsidP="00791E6A">
      <w:pPr>
        <w:pStyle w:val="Title"/>
        <w:jc w:val="left"/>
        <w:rPr>
          <w:rFonts w:ascii="Arial" w:eastAsia="Arial" w:hAnsi="Arial" w:cs="Arial"/>
          <w:b w:val="0"/>
          <w:bCs/>
          <w:sz w:val="22"/>
          <w:szCs w:val="22"/>
        </w:rPr>
      </w:pPr>
    </w:p>
    <w:p w14:paraId="2498ABE6" w14:textId="77777777" w:rsidR="00791E6A" w:rsidRPr="0078141A" w:rsidRDefault="00791E6A" w:rsidP="00791E6A">
      <w:pPr>
        <w:spacing w:before="100" w:beforeAutospacing="1" w:after="100" w:afterAutospacing="1"/>
        <w:jc w:val="both"/>
        <w:rPr>
          <w:rFonts w:ascii="Arial" w:eastAsia="Calibri" w:hAnsi="Arial" w:cs="Arial"/>
          <w:highlight w:val="yellow"/>
        </w:rPr>
      </w:pPr>
      <w:r w:rsidRPr="00404955">
        <w:rPr>
          <w:rFonts w:ascii="Arial" w:hAnsi="Arial" w:cs="Arial"/>
          <w:highlight w:val="yellow"/>
        </w:rPr>
        <w:t>I</w:t>
      </w:r>
      <w:r w:rsidRPr="0078141A">
        <w:rPr>
          <w:rFonts w:ascii="Arial" w:hAnsi="Arial" w:cs="Arial"/>
          <w:highlight w:val="yellow"/>
        </w:rPr>
        <w:t>t is the responsibility of the provider organisation to ensure that all legal and governance requirements for using the PGD are met.</w:t>
      </w:r>
    </w:p>
    <w:p w14:paraId="100750A1" w14:textId="77777777" w:rsidR="00791E6A" w:rsidRPr="0078141A" w:rsidRDefault="00791E6A" w:rsidP="00791E6A">
      <w:pPr>
        <w:jc w:val="both"/>
        <w:rPr>
          <w:rFonts w:ascii="Arial" w:hAnsi="Arial" w:cs="Arial"/>
          <w:highlight w:val="yellow"/>
        </w:rPr>
      </w:pPr>
      <w:r w:rsidRPr="0078141A">
        <w:rPr>
          <w:rFonts w:ascii="Arial" w:hAnsi="Arial" w:cs="Arial"/>
          <w:highlight w:val="yellow"/>
        </w:rPr>
        <w:t xml:space="preserve">To meet legal requirements, authorising organisations must add an Individual Practitioner Authorisation sheet or List of Authorised Practitioners. This varies according to local policy and how the service is managed but this should be a signature list or an individual agreement. </w:t>
      </w:r>
    </w:p>
    <w:p w14:paraId="1961FB89" w14:textId="77777777" w:rsidR="00791E6A" w:rsidRPr="0078141A" w:rsidRDefault="00791E6A" w:rsidP="00791E6A">
      <w:pPr>
        <w:jc w:val="both"/>
        <w:rPr>
          <w:rFonts w:ascii="Arial" w:hAnsi="Arial" w:cs="Arial"/>
          <w:highlight w:val="yellow"/>
        </w:rPr>
      </w:pPr>
      <w:r w:rsidRPr="0078141A">
        <w:rPr>
          <w:rFonts w:ascii="Arial" w:hAnsi="Arial" w:cs="Arial"/>
          <w:highlight w:val="yellow"/>
        </w:rPr>
        <w:t xml:space="preserve">PGDs do not remove inherent professional obligations or accountability. It is the responsibility of each professional to practice only within the bounds of their own competence and in accordance with their own Code of Professional Conduct.  Individual practitioners must declare that they have read and understood the Patient Group Direction and agree to supply/administer </w:t>
      </w:r>
      <w:r>
        <w:rPr>
          <w:rFonts w:ascii="Arial" w:hAnsi="Arial" w:cs="Arial"/>
          <w:highlight w:val="yellow"/>
        </w:rPr>
        <w:t>medication(s)</w:t>
      </w:r>
      <w:r w:rsidRPr="0078141A">
        <w:rPr>
          <w:rFonts w:ascii="Arial" w:hAnsi="Arial" w:cs="Arial"/>
          <w:highlight w:val="yellow"/>
        </w:rPr>
        <w:t xml:space="preserve"> listed only in accordance with the PGD. </w:t>
      </w:r>
    </w:p>
    <w:p w14:paraId="715AFFB3" w14:textId="77777777" w:rsidR="00791E6A" w:rsidRPr="0078141A" w:rsidRDefault="00791E6A" w:rsidP="00791E6A">
      <w:pPr>
        <w:jc w:val="both"/>
        <w:rPr>
          <w:rFonts w:ascii="Arial" w:hAnsi="Arial" w:cs="Arial"/>
          <w:b/>
          <w:bCs/>
          <w:highlight w:val="yellow"/>
        </w:rPr>
      </w:pPr>
      <w:r w:rsidRPr="0078141A">
        <w:rPr>
          <w:rFonts w:ascii="Arial" w:hAnsi="Arial" w:cs="Arial"/>
          <w:b/>
          <w:bCs/>
          <w:highlight w:val="yellow"/>
        </w:rPr>
        <w:t>ORGANISATIONS MAY ALSO ADD:</w:t>
      </w:r>
    </w:p>
    <w:p w14:paraId="4B105E2D" w14:textId="77777777" w:rsidR="00791E6A" w:rsidRPr="0078141A" w:rsidRDefault="00791E6A" w:rsidP="00791E6A">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 xml:space="preserve">Local training and competency assessment documentation </w:t>
      </w:r>
    </w:p>
    <w:p w14:paraId="4DF9D0C5" w14:textId="77777777" w:rsidR="00791E6A" w:rsidRPr="0078141A" w:rsidRDefault="00791E6A" w:rsidP="00791E6A">
      <w:pPr>
        <w:numPr>
          <w:ilvl w:val="0"/>
          <w:numId w:val="3"/>
        </w:numPr>
        <w:spacing w:after="0" w:line="240" w:lineRule="auto"/>
        <w:jc w:val="both"/>
        <w:rPr>
          <w:rFonts w:ascii="Arial" w:hAnsi="Arial" w:cs="Arial"/>
          <w:bCs/>
          <w:highlight w:val="yellow"/>
        </w:rPr>
      </w:pPr>
      <w:r w:rsidRPr="0078141A">
        <w:rPr>
          <w:rFonts w:ascii="Arial" w:hAnsi="Arial" w:cs="Arial"/>
          <w:bCs/>
          <w:highlight w:val="yellow"/>
        </w:rPr>
        <w:t>Other supporting local guidance or information</w:t>
      </w:r>
    </w:p>
    <w:p w14:paraId="03CAE90A" w14:textId="77777777" w:rsidR="00791E6A" w:rsidRPr="00A03890" w:rsidRDefault="00791E6A" w:rsidP="00791E6A">
      <w:pPr>
        <w:numPr>
          <w:ilvl w:val="0"/>
          <w:numId w:val="3"/>
        </w:numPr>
        <w:spacing w:after="0" w:line="240" w:lineRule="auto"/>
        <w:jc w:val="both"/>
        <w:rPr>
          <w:rFonts w:ascii="Arial" w:hAnsi="Arial" w:cs="Arial"/>
          <w:b/>
          <w:highlight w:val="yellow"/>
        </w:rPr>
      </w:pPr>
      <w:r w:rsidRPr="0078141A">
        <w:rPr>
          <w:rFonts w:ascii="Arial" w:hAnsi="Arial" w:cs="Arial"/>
          <w:bCs/>
          <w:highlight w:val="yellow"/>
        </w:rPr>
        <w:t>Links to local PGD Policy and other supporting guidance</w:t>
      </w:r>
    </w:p>
    <w:p w14:paraId="1A5AE573" w14:textId="77777777" w:rsidR="00791E6A" w:rsidRPr="0078141A" w:rsidRDefault="00791E6A" w:rsidP="00791E6A">
      <w:pPr>
        <w:numPr>
          <w:ilvl w:val="0"/>
          <w:numId w:val="3"/>
        </w:numPr>
        <w:spacing w:after="0" w:line="240" w:lineRule="auto"/>
        <w:jc w:val="both"/>
        <w:rPr>
          <w:rFonts w:ascii="Arial" w:hAnsi="Arial" w:cs="Arial"/>
          <w:b/>
          <w:highlight w:val="yellow"/>
        </w:rPr>
      </w:pPr>
      <w:r>
        <w:rPr>
          <w:rFonts w:ascii="Arial" w:hAnsi="Arial" w:cs="Arial"/>
          <w:bCs/>
          <w:highlight w:val="yellow"/>
        </w:rPr>
        <w:t xml:space="preserve">Audit requirements </w:t>
      </w:r>
    </w:p>
    <w:p w14:paraId="2C2124D3" w14:textId="77777777" w:rsidR="00791E6A" w:rsidRPr="007A1448" w:rsidRDefault="00791E6A" w:rsidP="00791E6A">
      <w:pPr>
        <w:keepNext/>
        <w:spacing w:before="120" w:after="120"/>
        <w:jc w:val="both"/>
        <w:outlineLvl w:val="0"/>
        <w:rPr>
          <w:lang w:val="en-US"/>
        </w:rPr>
      </w:pPr>
      <w:r>
        <w:rPr>
          <w:rFonts w:ascii="Arial" w:hAnsi="Arial"/>
          <w:bCs/>
          <w:kern w:val="28"/>
          <w:highlight w:val="yellow"/>
        </w:rPr>
        <w:t>Any reference to a Trust protocol (either clinical to be followed as part of the administration of a medication with the PGD or for any other purpose) must be referenced and hyperlinked to ensure the practitioner acting under the PGD has direct access to the protocol for reference.</w:t>
      </w:r>
      <w:r w:rsidRPr="00D03A5D">
        <w:rPr>
          <w:rFonts w:ascii="Arial" w:hAnsi="Arial"/>
          <w:b/>
          <w:bCs/>
          <w:kern w:val="28"/>
          <w:highlight w:val="yellow"/>
        </w:rPr>
        <w:t xml:space="preserve"> </w:t>
      </w:r>
    </w:p>
    <w:p w14:paraId="0E8E8766" w14:textId="77777777" w:rsidR="00791E6A" w:rsidRDefault="00791E6A" w:rsidP="00791E6A">
      <w:pPr>
        <w:pStyle w:val="Title"/>
        <w:jc w:val="left"/>
        <w:rPr>
          <w:rFonts w:ascii="Arial" w:eastAsia="Arial" w:hAnsi="Arial" w:cs="Arial"/>
          <w:b w:val="0"/>
          <w:bCs/>
          <w:sz w:val="22"/>
          <w:szCs w:val="22"/>
        </w:rPr>
      </w:pPr>
    </w:p>
    <w:p w14:paraId="0CED183E" w14:textId="77777777" w:rsidR="00791E6A" w:rsidRDefault="00791E6A" w:rsidP="00791E6A">
      <w:pPr>
        <w:pStyle w:val="Title"/>
        <w:jc w:val="left"/>
        <w:rPr>
          <w:rFonts w:ascii="Arial" w:eastAsia="Arial" w:hAnsi="Arial" w:cs="Arial"/>
          <w:b w:val="0"/>
          <w:bCs/>
          <w:sz w:val="22"/>
          <w:szCs w:val="22"/>
        </w:rPr>
      </w:pPr>
    </w:p>
    <w:p w14:paraId="7EC7C13C" w14:textId="77777777" w:rsidR="00791E6A" w:rsidRDefault="00791E6A" w:rsidP="00791E6A">
      <w:pPr>
        <w:pStyle w:val="Title"/>
        <w:jc w:val="left"/>
        <w:rPr>
          <w:rFonts w:ascii="Arial" w:eastAsia="Arial" w:hAnsi="Arial" w:cs="Arial"/>
          <w:b w:val="0"/>
          <w:bCs/>
          <w:sz w:val="22"/>
          <w:szCs w:val="22"/>
        </w:rPr>
      </w:pPr>
    </w:p>
    <w:p w14:paraId="37A2E040" w14:textId="77777777" w:rsidR="00791E6A" w:rsidRDefault="00791E6A" w:rsidP="00791E6A">
      <w:pPr>
        <w:pStyle w:val="Title"/>
        <w:jc w:val="left"/>
        <w:rPr>
          <w:rFonts w:ascii="Arial" w:eastAsia="Arial" w:hAnsi="Arial" w:cs="Arial"/>
          <w:b w:val="0"/>
          <w:bCs/>
          <w:sz w:val="22"/>
          <w:szCs w:val="22"/>
        </w:rPr>
      </w:pPr>
    </w:p>
    <w:p w14:paraId="549E34E0" w14:textId="77777777" w:rsidR="00B67BD5" w:rsidRDefault="00B67BD5">
      <w:pPr>
        <w:rPr>
          <w:ins w:id="1" w:author="JONES, Michelle (NHS BRISTOL, NORTH SOMERSET AND SOUTH GLOUCESTERSHIRE ICB - 15C)" w:date="2024-12-11T07:55:00Z"/>
          <w:rFonts w:ascii="Arial" w:eastAsia="Arial" w:hAnsi="Arial" w:cs="Arial"/>
          <w:bCs/>
        </w:rPr>
      </w:pPr>
      <w:ins w:id="2" w:author="JONES, Michelle (NHS BRISTOL, NORTH SOMERSET AND SOUTH GLOUCESTERSHIRE ICB - 15C)" w:date="2024-12-11T07:55:00Z">
        <w:r>
          <w:rPr>
            <w:rFonts w:ascii="Arial" w:eastAsia="Arial" w:hAnsi="Arial" w:cs="Arial"/>
            <w:b/>
            <w:bCs/>
          </w:rPr>
          <w:br w:type="page"/>
        </w:r>
      </w:ins>
    </w:p>
    <w:p w14:paraId="7E81C1BA" w14:textId="126C023A" w:rsidR="00791E6A" w:rsidRDefault="00791E6A" w:rsidP="00791E6A">
      <w:pPr>
        <w:pStyle w:val="Title"/>
        <w:jc w:val="left"/>
        <w:rPr>
          <w:rFonts w:ascii="Arial" w:eastAsia="Arial" w:hAnsi="Arial" w:cs="Arial"/>
          <w:b w:val="0"/>
          <w:bCs/>
          <w:sz w:val="22"/>
          <w:szCs w:val="22"/>
        </w:rPr>
      </w:pPr>
      <w:r>
        <w:rPr>
          <w:rFonts w:ascii="Arial" w:eastAsia="Arial" w:hAnsi="Arial" w:cs="Arial"/>
          <w:b w:val="0"/>
          <w:bCs/>
          <w:sz w:val="22"/>
          <w:szCs w:val="22"/>
        </w:rPr>
        <w:lastRenderedPageBreak/>
        <w:t>This PGD is for use by the services below:</w:t>
      </w:r>
    </w:p>
    <w:p w14:paraId="52F1EB8A" w14:textId="77777777" w:rsidR="00791E6A" w:rsidRDefault="00791E6A" w:rsidP="00791E6A">
      <w:pPr>
        <w:pStyle w:val="Title"/>
        <w:jc w:val="left"/>
        <w:rPr>
          <w:rFonts w:ascii="Arial" w:eastAsia="Arial" w:hAnsi="Arial" w:cs="Arial"/>
          <w:b w:val="0"/>
          <w:bCs/>
          <w:sz w:val="22"/>
          <w:szCs w:val="22"/>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9134"/>
      </w:tblGrid>
      <w:tr w:rsidR="00791E6A" w14:paraId="7FEBEF59" w14:textId="77777777" w:rsidTr="009B2350">
        <w:trPr>
          <w:trHeight w:val="243"/>
        </w:trPr>
        <w:tc>
          <w:tcPr>
            <w:tcW w:w="9134" w:type="dxa"/>
            <w:shd w:val="clear" w:color="auto" w:fill="D9D9D9"/>
            <w:tcMar>
              <w:top w:w="80" w:type="dxa"/>
              <w:left w:w="80" w:type="dxa"/>
              <w:bottom w:w="80" w:type="dxa"/>
              <w:right w:w="80" w:type="dxa"/>
            </w:tcMar>
          </w:tcPr>
          <w:p w14:paraId="25E5E76C" w14:textId="77777777" w:rsidR="00791E6A" w:rsidRDefault="00791E6A" w:rsidP="009B2350">
            <w:pPr>
              <w:pStyle w:val="Title"/>
              <w:jc w:val="left"/>
            </w:pPr>
            <w:r>
              <w:rPr>
                <w:rFonts w:ascii="Arial" w:hAnsi="Arial"/>
                <w:sz w:val="22"/>
                <w:szCs w:val="22"/>
              </w:rPr>
              <w:t>Authorised for use by the following organisation and/or services</w:t>
            </w:r>
          </w:p>
        </w:tc>
      </w:tr>
      <w:tr w:rsidR="00791E6A" w14:paraId="6C5BFB11" w14:textId="77777777" w:rsidTr="009B2350">
        <w:trPr>
          <w:trHeight w:val="1203"/>
        </w:trPr>
        <w:tc>
          <w:tcPr>
            <w:tcW w:w="9134" w:type="dxa"/>
            <w:shd w:val="clear" w:color="auto" w:fill="auto"/>
            <w:tcMar>
              <w:top w:w="80" w:type="dxa"/>
              <w:left w:w="80" w:type="dxa"/>
              <w:bottom w:w="80" w:type="dxa"/>
              <w:right w:w="80" w:type="dxa"/>
            </w:tcMar>
          </w:tcPr>
          <w:p w14:paraId="194A36B9" w14:textId="77777777" w:rsidR="00791E6A" w:rsidRDefault="00791E6A" w:rsidP="009B2350">
            <w:pPr>
              <w:pStyle w:val="Title"/>
              <w:jc w:val="left"/>
              <w:rPr>
                <w:rFonts w:ascii="Arial" w:eastAsia="Arial" w:hAnsi="Arial" w:cs="Arial"/>
                <w:b w:val="0"/>
                <w:bCs/>
                <w:sz w:val="22"/>
                <w:szCs w:val="22"/>
              </w:rPr>
            </w:pPr>
            <w:r>
              <w:rPr>
                <w:rFonts w:ascii="Arial" w:hAnsi="Arial"/>
                <w:b w:val="0"/>
                <w:sz w:val="22"/>
                <w:szCs w:val="22"/>
              </w:rPr>
              <w:t xml:space="preserve">Suitably trained healthcare professionals working </w:t>
            </w:r>
            <w:r>
              <w:rPr>
                <w:rFonts w:ascii="Arial" w:hAnsi="Arial"/>
                <w:b w:val="0"/>
                <w:bCs/>
                <w:sz w:val="22"/>
                <w:szCs w:val="22"/>
              </w:rPr>
              <w:t xml:space="preserve">within a BNSSG organisation </w:t>
            </w:r>
          </w:p>
          <w:p w14:paraId="4F2227C1" w14:textId="77777777" w:rsidR="00791E6A" w:rsidRDefault="00791E6A" w:rsidP="009B2350">
            <w:pPr>
              <w:pStyle w:val="Title"/>
              <w:jc w:val="left"/>
            </w:pPr>
          </w:p>
        </w:tc>
      </w:tr>
      <w:tr w:rsidR="00791E6A" w14:paraId="7C16B7C3" w14:textId="77777777" w:rsidTr="009B2350">
        <w:trPr>
          <w:trHeight w:val="243"/>
        </w:trPr>
        <w:tc>
          <w:tcPr>
            <w:tcW w:w="9134" w:type="dxa"/>
            <w:shd w:val="clear" w:color="auto" w:fill="D9D9D9"/>
            <w:tcMar>
              <w:top w:w="80" w:type="dxa"/>
              <w:left w:w="80" w:type="dxa"/>
              <w:bottom w:w="80" w:type="dxa"/>
              <w:right w:w="80" w:type="dxa"/>
            </w:tcMar>
          </w:tcPr>
          <w:p w14:paraId="1FBBA0DB" w14:textId="77777777" w:rsidR="00791E6A" w:rsidRDefault="00791E6A" w:rsidP="009B2350">
            <w:pPr>
              <w:pStyle w:val="Title"/>
              <w:jc w:val="left"/>
            </w:pPr>
            <w:r>
              <w:rPr>
                <w:rFonts w:ascii="Arial" w:hAnsi="Arial"/>
                <w:sz w:val="22"/>
                <w:szCs w:val="22"/>
              </w:rPr>
              <w:t>Limitations to authorisation</w:t>
            </w:r>
          </w:p>
        </w:tc>
      </w:tr>
      <w:tr w:rsidR="00791E6A" w14:paraId="7AEE2E9A" w14:textId="77777777" w:rsidTr="009B2350">
        <w:trPr>
          <w:trHeight w:val="888"/>
        </w:trPr>
        <w:tc>
          <w:tcPr>
            <w:tcW w:w="9134" w:type="dxa"/>
            <w:shd w:val="clear" w:color="auto" w:fill="auto"/>
            <w:tcMar>
              <w:top w:w="80" w:type="dxa"/>
              <w:left w:w="80" w:type="dxa"/>
              <w:bottom w:w="80" w:type="dxa"/>
              <w:right w:w="80" w:type="dxa"/>
            </w:tcMar>
          </w:tcPr>
          <w:p w14:paraId="0E94BB9D" w14:textId="77777777" w:rsidR="00791E6A" w:rsidRPr="00C61D8F" w:rsidRDefault="00791E6A" w:rsidP="009B2350">
            <w:pPr>
              <w:pStyle w:val="Title"/>
              <w:jc w:val="left"/>
              <w:rPr>
                <w:rFonts w:ascii="Arial" w:hAnsi="Arial" w:cs="Arial"/>
                <w:b w:val="0"/>
                <w:bCs/>
                <w:i/>
                <w:iCs/>
                <w:sz w:val="22"/>
                <w:szCs w:val="22"/>
                <w:highlight w:val="yellow"/>
              </w:rPr>
            </w:pPr>
            <w:r>
              <w:rPr>
                <w:rFonts w:ascii="Arial" w:hAnsi="Arial" w:cs="Arial"/>
                <w:b w:val="0"/>
                <w:bCs/>
                <w:i/>
                <w:iCs/>
                <w:sz w:val="22"/>
                <w:szCs w:val="22"/>
                <w:highlight w:val="yellow"/>
              </w:rPr>
              <w:t>E</w:t>
            </w:r>
            <w:r w:rsidRPr="00C61D8F">
              <w:rPr>
                <w:rFonts w:ascii="Arial" w:hAnsi="Arial" w:cs="Arial"/>
                <w:b w:val="0"/>
                <w:bCs/>
                <w:i/>
                <w:iCs/>
                <w:sz w:val="22"/>
                <w:szCs w:val="22"/>
                <w:highlight w:val="yellow"/>
              </w:rPr>
              <w:t>.g. Any local limitations the authorising organisation feels they need to apply in line with the way services are commissioned locally or limiting the professions within an organisation who may operate under the PGD. For example ‘This organisation does not authorise the use of this PGD by …’</w:t>
            </w:r>
          </w:p>
        </w:tc>
      </w:tr>
    </w:tbl>
    <w:p w14:paraId="1E7ECF78" w14:textId="77777777" w:rsidR="00791E6A" w:rsidRDefault="00791E6A" w:rsidP="00791E6A">
      <w:pPr>
        <w:pStyle w:val="Body"/>
        <w:jc w:val="both"/>
        <w:rPr>
          <w:rFonts w:ascii="Arial" w:eastAsia="Arial" w:hAnsi="Arial" w:cs="Arial"/>
        </w:rPr>
      </w:pPr>
    </w:p>
    <w:tbl>
      <w:tblPr>
        <w:tblW w:w="9134" w:type="dxa"/>
        <w:tblInd w:w="2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CED7E7"/>
        <w:tblLayout w:type="fixed"/>
        <w:tblLook w:val="04A0" w:firstRow="1" w:lastRow="0" w:firstColumn="1" w:lastColumn="0" w:noHBand="0" w:noVBand="1"/>
      </w:tblPr>
      <w:tblGrid>
        <w:gridCol w:w="2970"/>
        <w:gridCol w:w="1992"/>
        <w:gridCol w:w="1984"/>
        <w:gridCol w:w="2188"/>
      </w:tblGrid>
      <w:tr w:rsidR="00791E6A" w14:paraId="088670B1" w14:textId="77777777" w:rsidTr="009B2350">
        <w:trPr>
          <w:trHeight w:val="282"/>
        </w:trPr>
        <w:tc>
          <w:tcPr>
            <w:tcW w:w="9134" w:type="dxa"/>
            <w:gridSpan w:val="4"/>
            <w:shd w:val="clear" w:color="auto" w:fill="BFBFBF"/>
            <w:tcMar>
              <w:top w:w="80" w:type="dxa"/>
              <w:left w:w="80" w:type="dxa"/>
              <w:bottom w:w="80" w:type="dxa"/>
              <w:right w:w="80" w:type="dxa"/>
            </w:tcMar>
          </w:tcPr>
          <w:p w14:paraId="01E9FC73" w14:textId="77777777" w:rsidR="00791E6A" w:rsidRDefault="00791E6A" w:rsidP="009B2350">
            <w:pPr>
              <w:pStyle w:val="Title"/>
              <w:jc w:val="left"/>
            </w:pPr>
            <w:r>
              <w:rPr>
                <w:rFonts w:ascii="Arial" w:hAnsi="Arial"/>
              </w:rPr>
              <w:t>Organisational approval (legal requirement)</w:t>
            </w:r>
          </w:p>
        </w:tc>
      </w:tr>
      <w:tr w:rsidR="00791E6A" w14:paraId="1D1FD3C5" w14:textId="77777777" w:rsidTr="009B2350">
        <w:trPr>
          <w:trHeight w:val="282"/>
        </w:trPr>
        <w:tc>
          <w:tcPr>
            <w:tcW w:w="2970" w:type="dxa"/>
            <w:shd w:val="clear" w:color="auto" w:fill="BFBFBF"/>
            <w:tcMar>
              <w:top w:w="80" w:type="dxa"/>
              <w:left w:w="80" w:type="dxa"/>
              <w:bottom w:w="80" w:type="dxa"/>
              <w:right w:w="80" w:type="dxa"/>
            </w:tcMar>
          </w:tcPr>
          <w:p w14:paraId="289DF086" w14:textId="77777777" w:rsidR="00791E6A" w:rsidRDefault="00791E6A" w:rsidP="009B2350">
            <w:pPr>
              <w:pStyle w:val="Title"/>
              <w:jc w:val="left"/>
            </w:pPr>
            <w:r>
              <w:rPr>
                <w:rFonts w:ascii="Arial" w:hAnsi="Arial"/>
              </w:rPr>
              <w:t>Role</w:t>
            </w:r>
          </w:p>
        </w:tc>
        <w:tc>
          <w:tcPr>
            <w:tcW w:w="1992" w:type="dxa"/>
            <w:shd w:val="clear" w:color="auto" w:fill="BFBFBF"/>
            <w:tcMar>
              <w:top w:w="80" w:type="dxa"/>
              <w:left w:w="80" w:type="dxa"/>
              <w:bottom w:w="80" w:type="dxa"/>
              <w:right w:w="80" w:type="dxa"/>
            </w:tcMar>
          </w:tcPr>
          <w:p w14:paraId="4E211452" w14:textId="77777777" w:rsidR="00791E6A" w:rsidRDefault="00791E6A" w:rsidP="009B2350">
            <w:pPr>
              <w:pStyle w:val="Title"/>
              <w:jc w:val="left"/>
            </w:pPr>
            <w:r>
              <w:rPr>
                <w:rFonts w:ascii="Arial" w:hAnsi="Arial"/>
              </w:rPr>
              <w:t xml:space="preserve">Name </w:t>
            </w:r>
          </w:p>
        </w:tc>
        <w:tc>
          <w:tcPr>
            <w:tcW w:w="1984" w:type="dxa"/>
            <w:shd w:val="clear" w:color="auto" w:fill="BFBFBF"/>
            <w:tcMar>
              <w:top w:w="80" w:type="dxa"/>
              <w:left w:w="80" w:type="dxa"/>
              <w:bottom w:w="80" w:type="dxa"/>
              <w:right w:w="80" w:type="dxa"/>
            </w:tcMar>
          </w:tcPr>
          <w:p w14:paraId="66155B9A" w14:textId="77777777" w:rsidR="00791E6A" w:rsidRDefault="00791E6A" w:rsidP="009B2350">
            <w:pPr>
              <w:pStyle w:val="Title"/>
              <w:jc w:val="left"/>
            </w:pPr>
            <w:r>
              <w:rPr>
                <w:rFonts w:ascii="Arial" w:hAnsi="Arial"/>
              </w:rPr>
              <w:t>Sign</w:t>
            </w:r>
          </w:p>
        </w:tc>
        <w:tc>
          <w:tcPr>
            <w:tcW w:w="2188" w:type="dxa"/>
            <w:shd w:val="clear" w:color="auto" w:fill="BFBFBF"/>
            <w:tcMar>
              <w:top w:w="80" w:type="dxa"/>
              <w:left w:w="80" w:type="dxa"/>
              <w:bottom w:w="80" w:type="dxa"/>
              <w:right w:w="80" w:type="dxa"/>
            </w:tcMar>
          </w:tcPr>
          <w:p w14:paraId="5C6801F4" w14:textId="77777777" w:rsidR="00791E6A" w:rsidRDefault="00791E6A" w:rsidP="009B2350">
            <w:pPr>
              <w:pStyle w:val="Title"/>
              <w:jc w:val="left"/>
            </w:pPr>
            <w:r>
              <w:rPr>
                <w:rFonts w:ascii="Arial" w:hAnsi="Arial"/>
              </w:rPr>
              <w:t>Date</w:t>
            </w:r>
          </w:p>
        </w:tc>
      </w:tr>
      <w:tr w:rsidR="00791E6A" w14:paraId="5C62D288" w14:textId="77777777" w:rsidTr="009B2350">
        <w:trPr>
          <w:trHeight w:val="905"/>
        </w:trPr>
        <w:tc>
          <w:tcPr>
            <w:tcW w:w="2970" w:type="dxa"/>
            <w:shd w:val="clear" w:color="auto" w:fill="auto"/>
            <w:tcMar>
              <w:top w:w="80" w:type="dxa"/>
              <w:left w:w="80" w:type="dxa"/>
              <w:bottom w:w="80" w:type="dxa"/>
              <w:right w:w="80" w:type="dxa"/>
            </w:tcMar>
            <w:vAlign w:val="center"/>
          </w:tcPr>
          <w:p w14:paraId="690BF625" w14:textId="77777777" w:rsidR="00791E6A" w:rsidRDefault="00791E6A" w:rsidP="009B2350">
            <w:pPr>
              <w:pStyle w:val="Title"/>
            </w:pPr>
          </w:p>
        </w:tc>
        <w:tc>
          <w:tcPr>
            <w:tcW w:w="1992" w:type="dxa"/>
            <w:shd w:val="clear" w:color="auto" w:fill="auto"/>
            <w:tcMar>
              <w:top w:w="80" w:type="dxa"/>
              <w:left w:w="80" w:type="dxa"/>
              <w:bottom w:w="80" w:type="dxa"/>
              <w:right w:w="80" w:type="dxa"/>
            </w:tcMar>
            <w:vAlign w:val="center"/>
          </w:tcPr>
          <w:p w14:paraId="0AEED185" w14:textId="77777777" w:rsidR="00791E6A" w:rsidRDefault="00791E6A" w:rsidP="009B2350">
            <w:pPr>
              <w:pStyle w:val="Title"/>
            </w:pPr>
          </w:p>
        </w:tc>
        <w:tc>
          <w:tcPr>
            <w:tcW w:w="1984" w:type="dxa"/>
            <w:shd w:val="clear" w:color="auto" w:fill="auto"/>
            <w:tcMar>
              <w:top w:w="80" w:type="dxa"/>
              <w:left w:w="80" w:type="dxa"/>
              <w:bottom w:w="80" w:type="dxa"/>
              <w:right w:w="80" w:type="dxa"/>
            </w:tcMar>
          </w:tcPr>
          <w:p w14:paraId="06E89A43" w14:textId="77777777" w:rsidR="00791E6A" w:rsidRDefault="00791E6A" w:rsidP="009B2350">
            <w:pPr>
              <w:pStyle w:val="Title"/>
              <w:jc w:val="left"/>
            </w:pPr>
          </w:p>
        </w:tc>
        <w:tc>
          <w:tcPr>
            <w:tcW w:w="2188" w:type="dxa"/>
            <w:shd w:val="clear" w:color="auto" w:fill="auto"/>
            <w:tcMar>
              <w:top w:w="80" w:type="dxa"/>
              <w:left w:w="80" w:type="dxa"/>
              <w:bottom w:w="80" w:type="dxa"/>
              <w:right w:w="80" w:type="dxa"/>
            </w:tcMar>
          </w:tcPr>
          <w:p w14:paraId="24729FA2" w14:textId="77777777" w:rsidR="00791E6A" w:rsidRDefault="00791E6A" w:rsidP="009B2350">
            <w:pPr>
              <w:pStyle w:val="Title"/>
              <w:jc w:val="left"/>
            </w:pPr>
          </w:p>
        </w:tc>
      </w:tr>
    </w:tbl>
    <w:tbl>
      <w:tblPr>
        <w:tblStyle w:val="TableGrid"/>
        <w:tblW w:w="9072" w:type="dxa"/>
        <w:tblInd w:w="250" w:type="dxa"/>
        <w:tblLook w:val="04A0" w:firstRow="1" w:lastRow="0" w:firstColumn="1" w:lastColumn="0" w:noHBand="0" w:noVBand="1"/>
      </w:tblPr>
      <w:tblGrid>
        <w:gridCol w:w="2247"/>
        <w:gridCol w:w="1640"/>
        <w:gridCol w:w="3273"/>
        <w:gridCol w:w="1912"/>
      </w:tblGrid>
      <w:tr w:rsidR="00791E6A" w:rsidRPr="003A4721" w14:paraId="12A546E3" w14:textId="77777777" w:rsidTr="009B2350">
        <w:tc>
          <w:tcPr>
            <w:tcW w:w="9072" w:type="dxa"/>
            <w:gridSpan w:val="4"/>
            <w:shd w:val="clear" w:color="auto" w:fill="BFBFBF" w:themeFill="background1" w:themeFillShade="BF"/>
          </w:tcPr>
          <w:p w14:paraId="56338C96" w14:textId="77777777" w:rsidR="00791E6A" w:rsidRPr="00791E6A" w:rsidRDefault="00791E6A" w:rsidP="009B2350">
            <w:pPr>
              <w:pStyle w:val="Title"/>
              <w:jc w:val="left"/>
              <w:rPr>
                <w:rFonts w:ascii="Arial" w:hAnsi="Arial" w:cs="Arial"/>
                <w:sz w:val="22"/>
                <w:szCs w:val="22"/>
              </w:rPr>
            </w:pPr>
            <w:r w:rsidRPr="00791E6A">
              <w:rPr>
                <w:rFonts w:ascii="Arial" w:hAnsi="Arial" w:cs="Arial"/>
                <w:sz w:val="22"/>
                <w:szCs w:val="22"/>
              </w:rPr>
              <w:t xml:space="preserve">  Additional signatories according to locally agreed policy</w:t>
            </w:r>
          </w:p>
        </w:tc>
      </w:tr>
      <w:tr w:rsidR="00791E6A" w:rsidRPr="003A4721" w14:paraId="7ECACA88" w14:textId="77777777" w:rsidTr="009B2350">
        <w:tc>
          <w:tcPr>
            <w:tcW w:w="2247" w:type="dxa"/>
            <w:shd w:val="clear" w:color="auto" w:fill="BFBFBF" w:themeFill="background1" w:themeFillShade="BF"/>
          </w:tcPr>
          <w:p w14:paraId="699D379F" w14:textId="77777777" w:rsidR="00791E6A" w:rsidRPr="00791E6A" w:rsidRDefault="00791E6A" w:rsidP="009B2350">
            <w:pPr>
              <w:pStyle w:val="Title"/>
              <w:jc w:val="left"/>
              <w:rPr>
                <w:rFonts w:ascii="Arial" w:hAnsi="Arial" w:cs="Arial"/>
                <w:sz w:val="22"/>
                <w:szCs w:val="22"/>
              </w:rPr>
            </w:pPr>
            <w:r w:rsidRPr="00791E6A">
              <w:rPr>
                <w:rFonts w:ascii="Arial" w:hAnsi="Arial" w:cs="Arial"/>
                <w:sz w:val="22"/>
                <w:szCs w:val="22"/>
              </w:rPr>
              <w:t>Role</w:t>
            </w:r>
          </w:p>
        </w:tc>
        <w:tc>
          <w:tcPr>
            <w:tcW w:w="1640" w:type="dxa"/>
            <w:shd w:val="clear" w:color="auto" w:fill="BFBFBF" w:themeFill="background1" w:themeFillShade="BF"/>
          </w:tcPr>
          <w:p w14:paraId="4F6BC1B3" w14:textId="77777777" w:rsidR="00791E6A" w:rsidRPr="00791E6A" w:rsidRDefault="00791E6A" w:rsidP="009B2350">
            <w:pPr>
              <w:pStyle w:val="Title"/>
              <w:jc w:val="left"/>
              <w:rPr>
                <w:rFonts w:ascii="Arial" w:hAnsi="Arial" w:cs="Arial"/>
                <w:sz w:val="22"/>
                <w:szCs w:val="22"/>
              </w:rPr>
            </w:pPr>
            <w:r w:rsidRPr="00791E6A">
              <w:rPr>
                <w:rFonts w:ascii="Arial" w:hAnsi="Arial" w:cs="Arial"/>
                <w:sz w:val="22"/>
                <w:szCs w:val="22"/>
              </w:rPr>
              <w:t xml:space="preserve">Name </w:t>
            </w:r>
          </w:p>
        </w:tc>
        <w:tc>
          <w:tcPr>
            <w:tcW w:w="3273" w:type="dxa"/>
            <w:shd w:val="clear" w:color="auto" w:fill="BFBFBF" w:themeFill="background1" w:themeFillShade="BF"/>
          </w:tcPr>
          <w:p w14:paraId="73F2E24A" w14:textId="77777777" w:rsidR="00791E6A" w:rsidRPr="00791E6A" w:rsidRDefault="00791E6A" w:rsidP="009B2350">
            <w:pPr>
              <w:pStyle w:val="Title"/>
              <w:jc w:val="left"/>
              <w:rPr>
                <w:rFonts w:ascii="Arial" w:hAnsi="Arial" w:cs="Arial"/>
                <w:sz w:val="22"/>
                <w:szCs w:val="22"/>
              </w:rPr>
            </w:pPr>
            <w:r w:rsidRPr="00791E6A">
              <w:rPr>
                <w:rFonts w:ascii="Arial" w:hAnsi="Arial" w:cs="Arial"/>
                <w:sz w:val="22"/>
                <w:szCs w:val="22"/>
              </w:rPr>
              <w:t>Sign</w:t>
            </w:r>
          </w:p>
        </w:tc>
        <w:tc>
          <w:tcPr>
            <w:tcW w:w="1912" w:type="dxa"/>
            <w:shd w:val="clear" w:color="auto" w:fill="BFBFBF" w:themeFill="background1" w:themeFillShade="BF"/>
          </w:tcPr>
          <w:p w14:paraId="47E03129" w14:textId="77777777" w:rsidR="00791E6A" w:rsidRPr="00791E6A" w:rsidRDefault="00791E6A" w:rsidP="009B2350">
            <w:pPr>
              <w:pStyle w:val="Title"/>
              <w:jc w:val="left"/>
              <w:rPr>
                <w:rFonts w:ascii="Arial" w:hAnsi="Arial" w:cs="Arial"/>
                <w:sz w:val="22"/>
                <w:szCs w:val="22"/>
              </w:rPr>
            </w:pPr>
            <w:r w:rsidRPr="00791E6A">
              <w:rPr>
                <w:rFonts w:ascii="Arial" w:hAnsi="Arial" w:cs="Arial"/>
                <w:sz w:val="22"/>
                <w:szCs w:val="22"/>
              </w:rPr>
              <w:t>Date</w:t>
            </w:r>
          </w:p>
        </w:tc>
      </w:tr>
      <w:tr w:rsidR="00791E6A" w:rsidRPr="003A4721" w14:paraId="76588A71" w14:textId="77777777" w:rsidTr="009B2350">
        <w:tc>
          <w:tcPr>
            <w:tcW w:w="2247" w:type="dxa"/>
          </w:tcPr>
          <w:p w14:paraId="44C8BF0A"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6455B161" w14:textId="77777777" w:rsidR="00791E6A" w:rsidRPr="003A4721" w:rsidRDefault="00791E6A" w:rsidP="009B2350">
            <w:pPr>
              <w:pStyle w:val="Title"/>
              <w:jc w:val="left"/>
              <w:rPr>
                <w:rFonts w:cs="Arial"/>
                <w:color w:val="000000" w:themeColor="text1"/>
                <w:sz w:val="22"/>
                <w:szCs w:val="22"/>
              </w:rPr>
            </w:pPr>
          </w:p>
          <w:p w14:paraId="4682D2C5" w14:textId="77777777" w:rsidR="00791E6A" w:rsidRPr="003A4721" w:rsidRDefault="00791E6A" w:rsidP="009B2350">
            <w:pPr>
              <w:pStyle w:val="Title"/>
              <w:jc w:val="left"/>
              <w:rPr>
                <w:rFonts w:cs="Arial"/>
                <w:color w:val="000000" w:themeColor="text1"/>
                <w:sz w:val="22"/>
                <w:szCs w:val="22"/>
              </w:rPr>
            </w:pPr>
          </w:p>
        </w:tc>
        <w:tc>
          <w:tcPr>
            <w:tcW w:w="1640" w:type="dxa"/>
          </w:tcPr>
          <w:p w14:paraId="23DCA510"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62B513F4" w14:textId="77777777" w:rsidR="00791E6A" w:rsidRPr="003A4721" w:rsidRDefault="00791E6A" w:rsidP="009B2350">
            <w:pPr>
              <w:pStyle w:val="Title"/>
              <w:jc w:val="left"/>
              <w:rPr>
                <w:rFonts w:cs="Arial"/>
                <w:color w:val="000000" w:themeColor="text1"/>
                <w:sz w:val="22"/>
                <w:szCs w:val="22"/>
              </w:rPr>
            </w:pPr>
          </w:p>
        </w:tc>
        <w:tc>
          <w:tcPr>
            <w:tcW w:w="3273" w:type="dxa"/>
          </w:tcPr>
          <w:p w14:paraId="57CB59DF"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F439EDF" w14:textId="77777777" w:rsidR="00791E6A" w:rsidRPr="003A4721" w:rsidRDefault="00791E6A" w:rsidP="009B2350">
            <w:pPr>
              <w:pStyle w:val="Title"/>
              <w:jc w:val="left"/>
              <w:rPr>
                <w:rFonts w:cs="Arial"/>
                <w:color w:val="000000" w:themeColor="text1"/>
                <w:sz w:val="22"/>
                <w:szCs w:val="22"/>
              </w:rPr>
            </w:pPr>
          </w:p>
        </w:tc>
        <w:tc>
          <w:tcPr>
            <w:tcW w:w="1912" w:type="dxa"/>
          </w:tcPr>
          <w:p w14:paraId="5032A934"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429201B6" w14:textId="77777777" w:rsidR="00791E6A" w:rsidRPr="003A4721" w:rsidRDefault="00791E6A" w:rsidP="009B2350">
            <w:pPr>
              <w:pStyle w:val="Title"/>
              <w:jc w:val="left"/>
              <w:rPr>
                <w:rFonts w:cs="Arial"/>
                <w:color w:val="000000" w:themeColor="text1"/>
                <w:sz w:val="22"/>
                <w:szCs w:val="22"/>
              </w:rPr>
            </w:pPr>
          </w:p>
        </w:tc>
      </w:tr>
      <w:tr w:rsidR="00791E6A" w:rsidRPr="003A4721" w14:paraId="7E298AF7" w14:textId="77777777" w:rsidTr="009B2350">
        <w:tc>
          <w:tcPr>
            <w:tcW w:w="2247" w:type="dxa"/>
          </w:tcPr>
          <w:p w14:paraId="3DC3FD66"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2DCFEB5" w14:textId="77777777" w:rsidR="00791E6A" w:rsidRPr="003A4721" w:rsidRDefault="00791E6A" w:rsidP="009B2350">
            <w:pPr>
              <w:pStyle w:val="Title"/>
              <w:jc w:val="left"/>
              <w:rPr>
                <w:rFonts w:cs="Arial"/>
                <w:color w:val="000000" w:themeColor="text1"/>
                <w:sz w:val="22"/>
                <w:szCs w:val="22"/>
              </w:rPr>
            </w:pPr>
          </w:p>
          <w:p w14:paraId="132438A1" w14:textId="77777777" w:rsidR="00791E6A" w:rsidRPr="003A4721" w:rsidRDefault="00791E6A" w:rsidP="009B2350">
            <w:pPr>
              <w:pStyle w:val="Title"/>
              <w:jc w:val="left"/>
              <w:rPr>
                <w:rFonts w:cs="Arial"/>
                <w:color w:val="000000" w:themeColor="text1"/>
                <w:sz w:val="22"/>
                <w:szCs w:val="22"/>
              </w:rPr>
            </w:pPr>
          </w:p>
        </w:tc>
        <w:tc>
          <w:tcPr>
            <w:tcW w:w="1640" w:type="dxa"/>
          </w:tcPr>
          <w:p w14:paraId="6F9D27EA"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B113B62" w14:textId="77777777" w:rsidR="00791E6A" w:rsidRPr="003A4721" w:rsidRDefault="00791E6A" w:rsidP="009B2350">
            <w:pPr>
              <w:pStyle w:val="Title"/>
              <w:jc w:val="left"/>
              <w:rPr>
                <w:rFonts w:cs="Arial"/>
                <w:color w:val="000000" w:themeColor="text1"/>
                <w:sz w:val="22"/>
                <w:szCs w:val="22"/>
              </w:rPr>
            </w:pPr>
          </w:p>
        </w:tc>
        <w:tc>
          <w:tcPr>
            <w:tcW w:w="3273" w:type="dxa"/>
          </w:tcPr>
          <w:p w14:paraId="5F2016B6"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6D14248C" w14:textId="77777777" w:rsidR="00791E6A" w:rsidRPr="003A4721" w:rsidRDefault="00791E6A" w:rsidP="009B2350">
            <w:pPr>
              <w:pStyle w:val="Title"/>
              <w:jc w:val="left"/>
              <w:rPr>
                <w:rFonts w:cs="Arial"/>
                <w:color w:val="000000" w:themeColor="text1"/>
                <w:sz w:val="22"/>
                <w:szCs w:val="22"/>
              </w:rPr>
            </w:pPr>
          </w:p>
        </w:tc>
        <w:tc>
          <w:tcPr>
            <w:tcW w:w="1912" w:type="dxa"/>
          </w:tcPr>
          <w:p w14:paraId="38CB064C"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5FBD59C4" w14:textId="77777777" w:rsidR="00791E6A" w:rsidRPr="003A4721" w:rsidRDefault="00791E6A" w:rsidP="009B2350">
            <w:pPr>
              <w:pStyle w:val="Title"/>
              <w:jc w:val="left"/>
              <w:rPr>
                <w:rFonts w:cs="Arial"/>
                <w:color w:val="000000" w:themeColor="text1"/>
                <w:sz w:val="22"/>
                <w:szCs w:val="22"/>
              </w:rPr>
            </w:pPr>
          </w:p>
        </w:tc>
      </w:tr>
      <w:tr w:rsidR="00791E6A" w:rsidRPr="003A4721" w14:paraId="157AF31A" w14:textId="77777777" w:rsidTr="009B2350">
        <w:tc>
          <w:tcPr>
            <w:tcW w:w="2247" w:type="dxa"/>
          </w:tcPr>
          <w:p w14:paraId="1AC532F9"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1A413D12" w14:textId="77777777" w:rsidR="00791E6A" w:rsidRPr="003A4721" w:rsidRDefault="00791E6A" w:rsidP="009B2350">
            <w:pPr>
              <w:pStyle w:val="Title"/>
              <w:jc w:val="left"/>
              <w:rPr>
                <w:rFonts w:cs="Arial"/>
                <w:color w:val="000000" w:themeColor="text1"/>
                <w:sz w:val="22"/>
                <w:szCs w:val="22"/>
              </w:rPr>
            </w:pPr>
          </w:p>
          <w:p w14:paraId="53D0A15F" w14:textId="77777777" w:rsidR="00791E6A" w:rsidRPr="003A4721" w:rsidRDefault="00791E6A" w:rsidP="009B2350">
            <w:pPr>
              <w:pStyle w:val="Title"/>
              <w:jc w:val="left"/>
              <w:rPr>
                <w:rFonts w:cs="Arial"/>
                <w:color w:val="000000" w:themeColor="text1"/>
                <w:sz w:val="22"/>
                <w:szCs w:val="22"/>
              </w:rPr>
            </w:pPr>
          </w:p>
        </w:tc>
        <w:tc>
          <w:tcPr>
            <w:tcW w:w="1640" w:type="dxa"/>
          </w:tcPr>
          <w:p w14:paraId="05CB9E72"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6F8A2239" w14:textId="77777777" w:rsidR="00791E6A" w:rsidRPr="003A4721" w:rsidRDefault="00791E6A" w:rsidP="009B2350">
            <w:pPr>
              <w:pStyle w:val="Title"/>
              <w:jc w:val="left"/>
              <w:rPr>
                <w:rFonts w:cs="Arial"/>
                <w:color w:val="000000" w:themeColor="text1"/>
                <w:sz w:val="22"/>
                <w:szCs w:val="22"/>
              </w:rPr>
            </w:pPr>
          </w:p>
        </w:tc>
        <w:tc>
          <w:tcPr>
            <w:tcW w:w="3273" w:type="dxa"/>
          </w:tcPr>
          <w:p w14:paraId="214FE85C"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1191CA72" w14:textId="77777777" w:rsidR="00791E6A" w:rsidRPr="003A4721" w:rsidRDefault="00791E6A" w:rsidP="009B2350">
            <w:pPr>
              <w:pStyle w:val="Title"/>
              <w:jc w:val="left"/>
              <w:rPr>
                <w:rFonts w:cs="Arial"/>
                <w:color w:val="000000" w:themeColor="text1"/>
                <w:sz w:val="22"/>
                <w:szCs w:val="22"/>
              </w:rPr>
            </w:pPr>
          </w:p>
        </w:tc>
        <w:tc>
          <w:tcPr>
            <w:tcW w:w="1912" w:type="dxa"/>
          </w:tcPr>
          <w:p w14:paraId="211033A9"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059A8F5F" w14:textId="77777777" w:rsidR="00791E6A" w:rsidRPr="003A4721" w:rsidRDefault="00791E6A" w:rsidP="009B2350">
            <w:pPr>
              <w:pStyle w:val="Title"/>
              <w:jc w:val="left"/>
              <w:rPr>
                <w:rFonts w:cs="Arial"/>
                <w:color w:val="000000" w:themeColor="text1"/>
                <w:sz w:val="22"/>
                <w:szCs w:val="22"/>
              </w:rPr>
            </w:pPr>
          </w:p>
        </w:tc>
      </w:tr>
      <w:tr w:rsidR="00791E6A" w:rsidRPr="003A4721" w14:paraId="6FA4D1BD" w14:textId="77777777" w:rsidTr="009B2350">
        <w:tc>
          <w:tcPr>
            <w:tcW w:w="2247" w:type="dxa"/>
          </w:tcPr>
          <w:p w14:paraId="28CCD9C7"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55CB7D03" w14:textId="77777777" w:rsidR="00791E6A" w:rsidRPr="003A4721" w:rsidRDefault="00791E6A" w:rsidP="009B2350">
            <w:pPr>
              <w:pStyle w:val="Title"/>
              <w:jc w:val="left"/>
              <w:rPr>
                <w:rFonts w:cs="Arial"/>
                <w:color w:val="000000" w:themeColor="text1"/>
                <w:sz w:val="22"/>
                <w:szCs w:val="22"/>
              </w:rPr>
            </w:pPr>
          </w:p>
          <w:p w14:paraId="7A87AE22" w14:textId="77777777" w:rsidR="00791E6A" w:rsidRPr="003A4721" w:rsidRDefault="00791E6A" w:rsidP="009B2350">
            <w:pPr>
              <w:pStyle w:val="Title"/>
              <w:jc w:val="left"/>
              <w:rPr>
                <w:rFonts w:cs="Arial"/>
                <w:color w:val="000000" w:themeColor="text1"/>
                <w:sz w:val="22"/>
                <w:szCs w:val="22"/>
              </w:rPr>
            </w:pPr>
          </w:p>
        </w:tc>
        <w:tc>
          <w:tcPr>
            <w:tcW w:w="1640" w:type="dxa"/>
          </w:tcPr>
          <w:p w14:paraId="42304A95"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51AA1643" w14:textId="77777777" w:rsidR="00791E6A" w:rsidRPr="003A4721" w:rsidRDefault="00791E6A" w:rsidP="009B2350">
            <w:pPr>
              <w:pStyle w:val="Title"/>
              <w:jc w:val="left"/>
              <w:rPr>
                <w:rFonts w:cs="Arial"/>
                <w:color w:val="000000" w:themeColor="text1"/>
                <w:sz w:val="22"/>
                <w:szCs w:val="22"/>
              </w:rPr>
            </w:pPr>
          </w:p>
        </w:tc>
        <w:tc>
          <w:tcPr>
            <w:tcW w:w="3273" w:type="dxa"/>
          </w:tcPr>
          <w:p w14:paraId="0524E3E8"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7347ED68" w14:textId="77777777" w:rsidR="00791E6A" w:rsidRPr="003A4721" w:rsidRDefault="00791E6A" w:rsidP="009B2350">
            <w:pPr>
              <w:pStyle w:val="Title"/>
              <w:jc w:val="left"/>
              <w:rPr>
                <w:rFonts w:cs="Arial"/>
                <w:color w:val="000000" w:themeColor="text1"/>
                <w:sz w:val="22"/>
                <w:szCs w:val="22"/>
              </w:rPr>
            </w:pPr>
          </w:p>
        </w:tc>
        <w:tc>
          <w:tcPr>
            <w:tcW w:w="1912" w:type="dxa"/>
          </w:tcPr>
          <w:p w14:paraId="296B9C7A" w14:textId="77777777" w:rsidR="00791E6A" w:rsidRPr="003A4721" w:rsidRDefault="00791E6A" w:rsidP="009B2350">
            <w:pPr>
              <w:pStyle w:val="Title"/>
              <w:jc w:val="left"/>
              <w:rPr>
                <w:rFonts w:cs="Arial"/>
                <w:b w:val="0"/>
                <w:color w:val="000000" w:themeColor="text1"/>
                <w:sz w:val="22"/>
                <w:szCs w:val="22"/>
              </w:rPr>
            </w:pPr>
            <w:r w:rsidRPr="003A4721">
              <w:rPr>
                <w:rFonts w:cs="Arial"/>
                <w:b w:val="0"/>
                <w:color w:val="000000" w:themeColor="text1"/>
                <w:sz w:val="22"/>
                <w:szCs w:val="22"/>
              </w:rPr>
              <w:t xml:space="preserve"> </w:t>
            </w:r>
          </w:p>
          <w:p w14:paraId="205ECB2A" w14:textId="77777777" w:rsidR="00791E6A" w:rsidRPr="003A4721" w:rsidRDefault="00791E6A" w:rsidP="009B2350">
            <w:pPr>
              <w:pStyle w:val="Title"/>
              <w:jc w:val="left"/>
              <w:rPr>
                <w:rFonts w:cs="Arial"/>
                <w:color w:val="000000" w:themeColor="text1"/>
                <w:sz w:val="22"/>
                <w:szCs w:val="22"/>
              </w:rPr>
            </w:pPr>
          </w:p>
        </w:tc>
      </w:tr>
    </w:tbl>
    <w:p w14:paraId="210F2471" w14:textId="77777777" w:rsidR="00791E6A" w:rsidRDefault="00791E6A" w:rsidP="00791E6A">
      <w:pPr>
        <w:pStyle w:val="Body"/>
      </w:pPr>
    </w:p>
    <w:p w14:paraId="5CF5C25D" w14:textId="77777777" w:rsidR="00791E6A" w:rsidRPr="006B73C3" w:rsidRDefault="00791E6A" w:rsidP="00791E6A">
      <w:pPr>
        <w:pStyle w:val="Body"/>
        <w:keepNext/>
        <w:spacing w:before="120" w:after="120"/>
        <w:jc w:val="both"/>
        <w:outlineLvl w:val="0"/>
        <w:rPr>
          <w:rFonts w:ascii="Arial" w:eastAsia="Arial" w:hAnsi="Arial" w:cs="Arial"/>
          <w:kern w:val="28"/>
        </w:rPr>
      </w:pPr>
      <w:r w:rsidRPr="006B73C3">
        <w:rPr>
          <w:rFonts w:ascii="Arial" w:hAnsi="Arial" w:cs="Arial"/>
        </w:rPr>
        <w:t xml:space="preserve">Local enquiries regarding the use of this PGD may be directed to </w:t>
      </w:r>
      <w:r w:rsidRPr="006B73C3">
        <w:rPr>
          <w:rFonts w:ascii="Arial" w:hAnsi="Arial" w:cs="Arial"/>
          <w:highlight w:val="cyan"/>
        </w:rPr>
        <w:t>organization to insert contact details</w:t>
      </w:r>
    </w:p>
    <w:bookmarkEnd w:id="0"/>
    <w:p w14:paraId="5B2E5648" w14:textId="77777777" w:rsidR="00791E6A" w:rsidRDefault="00791E6A" w:rsidP="00791E6A">
      <w:pPr>
        <w:pStyle w:val="Body"/>
        <w:widowControl w:val="0"/>
        <w:spacing w:line="240" w:lineRule="auto"/>
        <w:ind w:left="108" w:hanging="108"/>
        <w:rPr>
          <w:rFonts w:ascii="Arial" w:eastAsia="Arial" w:hAnsi="Arial" w:cs="Arial"/>
          <w:b/>
          <w:bCs/>
        </w:rPr>
      </w:pPr>
    </w:p>
    <w:p w14:paraId="5B4FCD1C" w14:textId="076780A6" w:rsidR="008D2631" w:rsidRDefault="008D2631" w:rsidP="0068031A">
      <w:pPr>
        <w:rPr>
          <w:rFonts w:cs="Arial"/>
          <w:szCs w:val="24"/>
        </w:rPr>
      </w:pPr>
    </w:p>
    <w:p w14:paraId="28BF03AC" w14:textId="318289DF" w:rsidR="00791E6A" w:rsidRDefault="00791E6A" w:rsidP="0068031A">
      <w:pPr>
        <w:rPr>
          <w:rFonts w:cs="Arial"/>
          <w:szCs w:val="24"/>
        </w:rPr>
      </w:pPr>
    </w:p>
    <w:p w14:paraId="77EFF997" w14:textId="4C46FDEE" w:rsidR="00455E44" w:rsidRDefault="00455E44" w:rsidP="0068031A">
      <w:pPr>
        <w:rPr>
          <w:rFonts w:cs="Arial"/>
          <w:szCs w:val="24"/>
        </w:rPr>
      </w:pPr>
    </w:p>
    <w:p w14:paraId="5A8878D6" w14:textId="77777777" w:rsidR="00455E44" w:rsidRDefault="00455E44" w:rsidP="0068031A">
      <w:pPr>
        <w:rPr>
          <w:rFonts w:cs="Arial"/>
          <w:szCs w:val="24"/>
        </w:rPr>
      </w:pPr>
    </w:p>
    <w:p w14:paraId="56D5E41A" w14:textId="521D82E9" w:rsidR="0068031A" w:rsidRDefault="0068031A" w:rsidP="0069513B">
      <w:pPr>
        <w:pStyle w:val="Header"/>
        <w:numPr>
          <w:ilvl w:val="0"/>
          <w:numId w:val="4"/>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rPr>
      </w:pPr>
      <w:r w:rsidRPr="00556E41">
        <w:rPr>
          <w:rFonts w:ascii="Arial" w:hAnsi="Arial" w:cs="Arial"/>
          <w:b/>
        </w:rPr>
        <w:lastRenderedPageBreak/>
        <w:t>Characteristics of staff</w:t>
      </w:r>
    </w:p>
    <w:p w14:paraId="51340CB8" w14:textId="77777777" w:rsidR="00791E6A" w:rsidRPr="0069513B" w:rsidRDefault="00791E6A" w:rsidP="00791E6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tbl>
      <w:tblPr>
        <w:tblpPr w:leftFromText="180" w:rightFromText="180" w:vertAnchor="text" w:tblpX="111" w:tblpY="1"/>
        <w:tblOverlap w:val="never"/>
        <w:tblW w:w="9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42"/>
        <w:gridCol w:w="7388"/>
      </w:tblGrid>
      <w:tr w:rsidR="0068031A" w:rsidRPr="00556E41" w14:paraId="5D293587"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669CAB09" w14:textId="77777777" w:rsidR="0068031A" w:rsidRPr="00556E41" w:rsidRDefault="0068031A" w:rsidP="0042091F">
            <w:pPr>
              <w:pStyle w:val="Tabletext"/>
              <w:spacing w:after="0" w:line="256" w:lineRule="auto"/>
              <w:rPr>
                <w:rFonts w:cs="Arial"/>
                <w:b/>
                <w:bCs/>
                <w:szCs w:val="22"/>
                <w:lang w:val="en-GB"/>
              </w:rPr>
            </w:pPr>
            <w:r w:rsidRPr="00556E41">
              <w:rPr>
                <w:rFonts w:cs="Arial"/>
                <w:b/>
                <w:szCs w:val="22"/>
              </w:rPr>
              <w:t xml:space="preserve"> </w:t>
            </w:r>
            <w:r w:rsidRPr="00556E41">
              <w:rPr>
                <w:rFonts w:cs="Arial"/>
                <w:b/>
                <w:bCs/>
                <w:szCs w:val="22"/>
                <w:lang w:val="en-GB"/>
              </w:rPr>
              <w:t>Qualifications and professional registration</w:t>
            </w:r>
          </w:p>
        </w:tc>
        <w:tc>
          <w:tcPr>
            <w:tcW w:w="7388" w:type="dxa"/>
            <w:tcBorders>
              <w:top w:val="single" w:sz="8" w:space="0" w:color="auto"/>
              <w:left w:val="single" w:sz="8" w:space="0" w:color="auto"/>
              <w:bottom w:val="single" w:sz="8" w:space="0" w:color="auto"/>
              <w:right w:val="single" w:sz="8" w:space="0" w:color="auto"/>
            </w:tcBorders>
            <w:hideMark/>
          </w:tcPr>
          <w:p w14:paraId="0EC2C74C" w14:textId="77777777" w:rsidR="00864707" w:rsidRPr="00B863EB" w:rsidRDefault="00864707" w:rsidP="00864707">
            <w:pPr>
              <w:pStyle w:val="Header"/>
              <w:numPr>
                <w:ilvl w:val="0"/>
                <w:numId w:val="1"/>
              </w:numP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color w:val="000000"/>
              </w:rPr>
              <w:t xml:space="preserve">Current contract of employment within </w:t>
            </w:r>
            <w:r>
              <w:rPr>
                <w:rFonts w:ascii="Arial" w:hAnsi="Arial" w:cs="Arial"/>
                <w:color w:val="000000"/>
              </w:rPr>
              <w:t xml:space="preserve">a BNSSG provider organisation </w:t>
            </w:r>
          </w:p>
          <w:p w14:paraId="235A6032" w14:textId="20DD2584" w:rsidR="0068031A" w:rsidRPr="00A17D59" w:rsidRDefault="00864707" w:rsidP="00864707">
            <w:pPr>
              <w:pStyle w:val="Header"/>
              <w:numPr>
                <w:ilvl w:val="0"/>
                <w:numId w:val="1"/>
              </w:numPr>
              <w:tabs>
                <w:tab w:val="clear" w:pos="4513"/>
                <w:tab w:val="clear" w:pos="9026"/>
                <w:tab w:val="left" w:pos="317"/>
                <w:tab w:val="center" w:pos="4153"/>
                <w:tab w:val="right" w:pos="8306"/>
              </w:tabs>
              <w:overflowPunct w:val="0"/>
              <w:autoSpaceDE w:val="0"/>
              <w:autoSpaceDN w:val="0"/>
              <w:adjustRightInd w:val="0"/>
              <w:ind w:left="324" w:hanging="284"/>
              <w:rPr>
                <w:rFonts w:ascii="Arial" w:hAnsi="Arial" w:cs="Arial"/>
              </w:rPr>
            </w:pPr>
            <w:r w:rsidRPr="00B863EB">
              <w:rPr>
                <w:rFonts w:ascii="Arial" w:hAnsi="Arial" w:cs="Arial"/>
                <w:color w:val="000000"/>
              </w:rPr>
              <w:t>Registered healthcare professional listed in the legislation as able to practice under Patient Group Directions.</w:t>
            </w:r>
          </w:p>
        </w:tc>
      </w:tr>
      <w:tr w:rsidR="0068031A" w:rsidRPr="00556E41" w14:paraId="02284758"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10F7744E"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Initial training</w:t>
            </w:r>
          </w:p>
        </w:tc>
        <w:tc>
          <w:tcPr>
            <w:tcW w:w="7388" w:type="dxa"/>
            <w:tcBorders>
              <w:top w:val="single" w:sz="8" w:space="0" w:color="auto"/>
              <w:left w:val="single" w:sz="8" w:space="0" w:color="auto"/>
              <w:bottom w:val="single" w:sz="8" w:space="0" w:color="auto"/>
              <w:right w:val="single" w:sz="8" w:space="0" w:color="auto"/>
            </w:tcBorders>
          </w:tcPr>
          <w:p w14:paraId="23B8C4EE" w14:textId="117C4384" w:rsidR="000960C1" w:rsidRPr="000960C1"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 xml:space="preserve">Must be authorised by name as an approved practitioner under the current terms of this Patient Group Direction </w:t>
            </w:r>
            <w:r w:rsidR="001C03C3">
              <w:rPr>
                <w:rFonts w:ascii="Arial" w:hAnsi="Arial" w:cs="Arial"/>
              </w:rPr>
              <w:t xml:space="preserve">(PGD) </w:t>
            </w:r>
            <w:r w:rsidRPr="000960C1">
              <w:rPr>
                <w:rFonts w:ascii="Arial" w:hAnsi="Arial" w:cs="Arial"/>
              </w:rPr>
              <w:t>before working to it</w:t>
            </w:r>
            <w:r w:rsidR="00861A07">
              <w:rPr>
                <w:rFonts w:ascii="Arial" w:hAnsi="Arial" w:cs="Arial"/>
              </w:rPr>
              <w:t>.</w:t>
            </w:r>
          </w:p>
          <w:p w14:paraId="0267AB58" w14:textId="46C4EEC0" w:rsidR="000960C1" w:rsidRPr="000960C1" w:rsidRDefault="000960C1" w:rsidP="00075E7A">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 xml:space="preserve">Has undertaken appropriate training and been assessed </w:t>
            </w:r>
            <w:r w:rsidR="002F1EC1">
              <w:rPr>
                <w:rFonts w:ascii="Arial" w:hAnsi="Arial" w:cs="Arial"/>
              </w:rPr>
              <w:t xml:space="preserve">as </w:t>
            </w:r>
            <w:r w:rsidRPr="000960C1">
              <w:rPr>
                <w:rFonts w:ascii="Arial" w:hAnsi="Arial" w:cs="Arial"/>
              </w:rPr>
              <w:t xml:space="preserve">competent to carry out clinical assessment of </w:t>
            </w:r>
            <w:r w:rsidR="006B73C3">
              <w:rPr>
                <w:rFonts w:ascii="Arial" w:hAnsi="Arial" w:cs="Arial"/>
              </w:rPr>
              <w:t>individual</w:t>
            </w:r>
            <w:r w:rsidRPr="000960C1">
              <w:rPr>
                <w:rFonts w:ascii="Arial" w:hAnsi="Arial" w:cs="Arial"/>
              </w:rPr>
              <w:t xml:space="preserve"> leading to diagnosis that requires treatment according to the indications listed in this PGD</w:t>
            </w:r>
          </w:p>
          <w:p w14:paraId="5E24F867" w14:textId="77777777" w:rsidR="000960C1" w:rsidRPr="000960C1"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Must have undertaken appropriate training for working under PGDs for supply/administration of medicines</w:t>
            </w:r>
          </w:p>
          <w:p w14:paraId="4B5A726B" w14:textId="77777777" w:rsidR="000960C1" w:rsidRPr="000960C1"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 xml:space="preserve">Must be competent in the use of PGDs (see </w:t>
            </w:r>
            <w:hyperlink r:id="rId9" w:history="1">
              <w:r w:rsidRPr="000960C1">
                <w:rPr>
                  <w:rStyle w:val="Hyperlink"/>
                  <w:rFonts w:ascii="Arial" w:hAnsi="Arial" w:cs="Arial"/>
                </w:rPr>
                <w:t>NICE Competency framework</w:t>
              </w:r>
            </w:hyperlink>
            <w:r w:rsidRPr="000960C1">
              <w:rPr>
                <w:rFonts w:ascii="Arial" w:hAnsi="Arial" w:cs="Arial"/>
              </w:rPr>
              <w:t xml:space="preserve"> for health professionals using patient group directions)</w:t>
            </w:r>
          </w:p>
          <w:p w14:paraId="67E44C09" w14:textId="77777777" w:rsidR="000960C1" w:rsidRPr="000960C1"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Must be competent in the recognition and management of anaphylaxis</w:t>
            </w:r>
          </w:p>
          <w:p w14:paraId="3C45D4F4" w14:textId="77777777" w:rsidR="000960C1" w:rsidRPr="000960C1"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rPr>
            </w:pPr>
            <w:r w:rsidRPr="000960C1">
              <w:rPr>
                <w:rFonts w:ascii="Arial" w:hAnsi="Arial" w:cs="Arial"/>
              </w:rPr>
              <w:t xml:space="preserve">Must have access to the </w:t>
            </w:r>
            <w:r w:rsidR="001C03C3">
              <w:rPr>
                <w:rFonts w:ascii="Arial" w:hAnsi="Arial" w:cs="Arial"/>
              </w:rPr>
              <w:t>PGD</w:t>
            </w:r>
            <w:r w:rsidRPr="000960C1">
              <w:rPr>
                <w:rFonts w:ascii="Arial" w:hAnsi="Arial" w:cs="Arial"/>
              </w:rPr>
              <w:t xml:space="preserve"> and associated online resource</w:t>
            </w:r>
          </w:p>
          <w:p w14:paraId="5E076CC1" w14:textId="77777777" w:rsidR="000960C1" w:rsidRPr="0069513B" w:rsidRDefault="000960C1" w:rsidP="00861A07">
            <w:pPr>
              <w:pStyle w:val="ListParagraph"/>
              <w:numPr>
                <w:ilvl w:val="0"/>
                <w:numId w:val="2"/>
              </w:numPr>
              <w:overflowPunct w:val="0"/>
              <w:autoSpaceDE w:val="0"/>
              <w:autoSpaceDN w:val="0"/>
              <w:adjustRightInd w:val="0"/>
              <w:spacing w:after="0" w:line="240" w:lineRule="auto"/>
              <w:ind w:left="324" w:hanging="284"/>
              <w:rPr>
                <w:rFonts w:ascii="Arial" w:hAnsi="Arial" w:cs="Arial"/>
                <w:highlight w:val="cyan"/>
              </w:rPr>
            </w:pPr>
            <w:r w:rsidRPr="0069513B">
              <w:rPr>
                <w:rFonts w:ascii="Arial" w:hAnsi="Arial" w:cs="Arial"/>
                <w:highlight w:val="cyan"/>
              </w:rPr>
              <w:t>Should fulfil any additional requirements defined by local policy</w:t>
            </w:r>
          </w:p>
          <w:p w14:paraId="5DE41954" w14:textId="77777777" w:rsidR="0068031A" w:rsidRPr="00556E41" w:rsidRDefault="0068031A" w:rsidP="0042091F">
            <w:pPr>
              <w:pStyle w:val="Default"/>
              <w:spacing w:line="256" w:lineRule="auto"/>
              <w:rPr>
                <w:i/>
                <w:sz w:val="22"/>
                <w:szCs w:val="22"/>
                <w:lang w:eastAsia="en-US"/>
              </w:rPr>
            </w:pPr>
          </w:p>
          <w:p w14:paraId="12AC96F7" w14:textId="2BBDB069" w:rsidR="0068031A" w:rsidRPr="00556E41" w:rsidRDefault="0068031A" w:rsidP="0042091F">
            <w:pPr>
              <w:pStyle w:val="Default"/>
              <w:spacing w:line="256" w:lineRule="auto"/>
              <w:rPr>
                <w:b/>
                <w:i/>
                <w:sz w:val="22"/>
                <w:szCs w:val="22"/>
                <w:lang w:eastAsia="en-US"/>
              </w:rPr>
            </w:pPr>
            <w:r w:rsidRPr="00556E41">
              <w:rPr>
                <w:b/>
                <w:i/>
                <w:sz w:val="22"/>
                <w:szCs w:val="22"/>
                <w:lang w:eastAsia="en-US"/>
              </w:rPr>
              <w:t xml:space="preserve">The registered healthcare professional authorised to operate under this PGD must have undertaken appropriate training and successfully completed the competencies to undertake clinical assessment of </w:t>
            </w:r>
            <w:r w:rsidR="006B73C3">
              <w:rPr>
                <w:b/>
                <w:i/>
                <w:sz w:val="22"/>
                <w:szCs w:val="22"/>
                <w:lang w:eastAsia="en-US"/>
              </w:rPr>
              <w:t xml:space="preserve">individual </w:t>
            </w:r>
            <w:r w:rsidRPr="00556E41">
              <w:rPr>
                <w:b/>
                <w:i/>
                <w:sz w:val="22"/>
                <w:szCs w:val="22"/>
                <w:lang w:eastAsia="en-US"/>
              </w:rPr>
              <w:t>leading to diagnosis of the conditions listed.</w:t>
            </w:r>
          </w:p>
        </w:tc>
      </w:tr>
      <w:tr w:rsidR="0068031A" w:rsidRPr="00556E41" w14:paraId="31CA5EDD"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5E45A4A1"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Competency assessment</w:t>
            </w:r>
          </w:p>
        </w:tc>
        <w:tc>
          <w:tcPr>
            <w:tcW w:w="7388" w:type="dxa"/>
            <w:tcBorders>
              <w:top w:val="single" w:sz="8" w:space="0" w:color="auto"/>
              <w:left w:val="single" w:sz="8" w:space="0" w:color="auto"/>
              <w:bottom w:val="single" w:sz="8" w:space="0" w:color="auto"/>
              <w:right w:val="single" w:sz="8" w:space="0" w:color="auto"/>
            </w:tcBorders>
          </w:tcPr>
          <w:p w14:paraId="30C98E08" w14:textId="77777777" w:rsidR="0068031A" w:rsidRPr="00556E41" w:rsidRDefault="0068031A" w:rsidP="0042091F">
            <w:pPr>
              <w:pStyle w:val="Tabletext"/>
              <w:spacing w:after="0" w:line="256" w:lineRule="auto"/>
              <w:rPr>
                <w:rStyle w:val="Hyperlink"/>
                <w:rFonts w:cs="Arial"/>
                <w:szCs w:val="22"/>
              </w:rPr>
            </w:pPr>
            <w:r w:rsidRPr="00556E41">
              <w:rPr>
                <w:rFonts w:cs="Arial"/>
                <w:i/>
                <w:szCs w:val="22"/>
                <w:lang w:val="en-GB"/>
              </w:rPr>
              <w:t>Staff operating under this PGD are encouraged to review their competency using the</w:t>
            </w:r>
            <w:hyperlink r:id="rId10" w:history="1">
              <w:r w:rsidRPr="00556E41">
                <w:rPr>
                  <w:rStyle w:val="Hyperlink"/>
                  <w:rFonts w:cs="Arial"/>
                  <w:i/>
                  <w:szCs w:val="22"/>
                  <w:lang w:val="en-GB"/>
                </w:rPr>
                <w:t xml:space="preserve"> NICE Competency Framework for health professionals using patient group directions</w:t>
              </w:r>
            </w:hyperlink>
          </w:p>
          <w:p w14:paraId="3F5A95B5" w14:textId="77777777" w:rsidR="0068031A" w:rsidRPr="00556E41" w:rsidRDefault="0068031A" w:rsidP="0042091F">
            <w:pPr>
              <w:pStyle w:val="Tabletext"/>
              <w:spacing w:after="0" w:line="256" w:lineRule="auto"/>
              <w:rPr>
                <w:rFonts w:cs="Arial"/>
                <w:szCs w:val="22"/>
              </w:rPr>
            </w:pPr>
          </w:p>
          <w:p w14:paraId="112E2190" w14:textId="77777777" w:rsidR="0068031A" w:rsidRPr="00556E41" w:rsidRDefault="0068031A" w:rsidP="0042091F">
            <w:pPr>
              <w:pStyle w:val="Tabletext"/>
              <w:spacing w:after="0" w:line="256" w:lineRule="auto"/>
              <w:rPr>
                <w:rFonts w:cs="Arial"/>
                <w:b/>
                <w:i/>
                <w:szCs w:val="22"/>
                <w:lang w:val="en-GB"/>
              </w:rPr>
            </w:pPr>
            <w:r w:rsidRPr="00556E41">
              <w:rPr>
                <w:rFonts w:cs="Arial"/>
                <w:b/>
                <w:i/>
                <w:szCs w:val="22"/>
                <w:lang w:val="en-GB"/>
              </w:rPr>
              <w:t>Individuals operating under this PGD are personally responsible for ensuring they remain up to date with the use of all medicines included in the PGD - if any training needs are identified these should be discussed with the senior individual responsible for authorising individuals to act under the PGD and further training provided as required.</w:t>
            </w:r>
          </w:p>
        </w:tc>
      </w:tr>
      <w:tr w:rsidR="0068031A" w:rsidRPr="00556E41" w14:paraId="7670EF87" w14:textId="77777777" w:rsidTr="00455E44">
        <w:tc>
          <w:tcPr>
            <w:tcW w:w="2542" w:type="dxa"/>
            <w:tcBorders>
              <w:top w:val="single" w:sz="8" w:space="0" w:color="auto"/>
              <w:left w:val="single" w:sz="8" w:space="0" w:color="auto"/>
              <w:bottom w:val="single" w:sz="8" w:space="0" w:color="auto"/>
              <w:right w:val="single" w:sz="8" w:space="0" w:color="auto"/>
            </w:tcBorders>
            <w:shd w:val="clear" w:color="auto" w:fill="F2F2F2" w:themeFill="background1" w:themeFillShade="F2"/>
            <w:hideMark/>
          </w:tcPr>
          <w:p w14:paraId="3BA61E0D" w14:textId="77777777" w:rsidR="0068031A" w:rsidRPr="00556E41" w:rsidRDefault="0068031A" w:rsidP="0042091F">
            <w:pPr>
              <w:pStyle w:val="Tabletext"/>
              <w:spacing w:before="60" w:line="256" w:lineRule="auto"/>
              <w:rPr>
                <w:rFonts w:cs="Arial"/>
                <w:b/>
                <w:bCs/>
                <w:szCs w:val="22"/>
                <w:lang w:val="en-GB"/>
              </w:rPr>
            </w:pPr>
            <w:r w:rsidRPr="00556E41">
              <w:rPr>
                <w:rFonts w:cs="Arial"/>
                <w:b/>
                <w:bCs/>
                <w:szCs w:val="22"/>
                <w:lang w:val="en-GB"/>
              </w:rPr>
              <w:t>Ongoing training and competency</w:t>
            </w:r>
          </w:p>
        </w:tc>
        <w:tc>
          <w:tcPr>
            <w:tcW w:w="7388" w:type="dxa"/>
            <w:tcBorders>
              <w:top w:val="single" w:sz="8" w:space="0" w:color="auto"/>
              <w:left w:val="single" w:sz="8" w:space="0" w:color="auto"/>
              <w:bottom w:val="single" w:sz="8" w:space="0" w:color="auto"/>
              <w:right w:val="single" w:sz="8" w:space="0" w:color="auto"/>
            </w:tcBorders>
          </w:tcPr>
          <w:p w14:paraId="6EDBA36C" w14:textId="77777777" w:rsidR="000960C1" w:rsidRPr="000960C1" w:rsidRDefault="000960C1" w:rsidP="000960C1">
            <w:pPr>
              <w:spacing w:before="120" w:after="120"/>
              <w:rPr>
                <w:rFonts w:ascii="Arial" w:hAnsi="Arial" w:cs="Arial"/>
              </w:rPr>
            </w:pPr>
            <w:r w:rsidRPr="000960C1">
              <w:rPr>
                <w:rFonts w:ascii="Arial" w:hAnsi="Arial" w:cs="Arial"/>
              </w:rPr>
              <w:t>Practitioners should be aware of any change to the recommendations for the medicine listed.</w:t>
            </w:r>
          </w:p>
          <w:p w14:paraId="7B196A1B" w14:textId="77777777" w:rsidR="000960C1" w:rsidRPr="000960C1" w:rsidRDefault="000960C1" w:rsidP="000960C1">
            <w:pPr>
              <w:spacing w:before="120" w:after="120"/>
              <w:rPr>
                <w:rFonts w:ascii="Arial" w:hAnsi="Arial" w:cs="Arial"/>
              </w:rPr>
            </w:pPr>
            <w:r w:rsidRPr="000960C1">
              <w:rPr>
                <w:rFonts w:ascii="Arial" w:hAnsi="Arial" w:cs="Arial"/>
              </w:rPr>
              <w:t>Practitioners must ensure they are up to date with relevant issues and clinical skills relating to joint injection therapy and management of anaphylaxis, with evidence of appropriate Continued Professional Development (CPD).</w:t>
            </w:r>
          </w:p>
          <w:p w14:paraId="19088206" w14:textId="5EF50B4C" w:rsidR="0068031A" w:rsidRPr="006B2174" w:rsidRDefault="00864707" w:rsidP="006B2174">
            <w:pPr>
              <w:pStyle w:val="Tabletext"/>
              <w:spacing w:after="0"/>
              <w:rPr>
                <w:rFonts w:cs="Arial"/>
              </w:rPr>
            </w:pPr>
            <w:r>
              <w:rPr>
                <w:rFonts w:cs="Arial"/>
              </w:rPr>
              <w:t xml:space="preserve">Annual </w:t>
            </w:r>
            <w:r w:rsidR="000960C1" w:rsidRPr="000960C1">
              <w:rPr>
                <w:rFonts w:cs="Arial"/>
              </w:rPr>
              <w:t>updates in anaphylaxis and cardiopulmonary resuscitation to reinforce and update knowledge and skills in this area of practice, including basic resuscitation and anaphylaxis</w:t>
            </w:r>
            <w:r w:rsidR="000960C1" w:rsidRPr="004265C2">
              <w:rPr>
                <w:rFonts w:cs="Arial"/>
              </w:rPr>
              <w:t xml:space="preserve"> training, with particular reference to changes and national directives.</w:t>
            </w:r>
          </w:p>
        </w:tc>
      </w:tr>
      <w:tr w:rsidR="0068031A" w:rsidRPr="00556E41" w14:paraId="1157A343" w14:textId="77777777" w:rsidTr="00F71348">
        <w:tc>
          <w:tcPr>
            <w:tcW w:w="9930" w:type="dxa"/>
            <w:gridSpan w:val="2"/>
            <w:tcBorders>
              <w:top w:val="single" w:sz="8" w:space="0" w:color="auto"/>
              <w:left w:val="single" w:sz="8" w:space="0" w:color="auto"/>
              <w:bottom w:val="single" w:sz="8" w:space="0" w:color="auto"/>
              <w:right w:val="single" w:sz="8" w:space="0" w:color="auto"/>
            </w:tcBorders>
            <w:hideMark/>
          </w:tcPr>
          <w:p w14:paraId="65A1F598" w14:textId="77777777" w:rsidR="0068031A" w:rsidRPr="00556E41" w:rsidRDefault="0068031A" w:rsidP="0042091F">
            <w:pPr>
              <w:pStyle w:val="Tabletext"/>
              <w:spacing w:after="0" w:line="256" w:lineRule="auto"/>
              <w:rPr>
                <w:rFonts w:cs="Arial"/>
                <w:i/>
                <w:szCs w:val="22"/>
                <w:lang w:val="en-GB"/>
              </w:rPr>
            </w:pPr>
            <w:r w:rsidRPr="00556E41">
              <w:rPr>
                <w:rFonts w:cs="Arial"/>
                <w:b/>
                <w:i/>
                <w:szCs w:val="22"/>
                <w:lang w:val="en-GB"/>
              </w:rPr>
              <w:t>The decision to supply any medication rests with the individual registered health professional who must abide by the PGD and any associated organisation policies</w:t>
            </w:r>
            <w:r w:rsidRPr="00556E41">
              <w:rPr>
                <w:rFonts w:cs="Arial"/>
                <w:i/>
                <w:szCs w:val="22"/>
                <w:lang w:val="en-GB"/>
              </w:rPr>
              <w:t xml:space="preserve">.  </w:t>
            </w:r>
          </w:p>
        </w:tc>
      </w:tr>
    </w:tbl>
    <w:p w14:paraId="1D4F7F76" w14:textId="5C242C23" w:rsidR="00791E6A" w:rsidRDefault="00791E6A" w:rsidP="00791E6A">
      <w:pPr>
        <w:pStyle w:val="Header"/>
        <w:tabs>
          <w:tab w:val="clear" w:pos="4513"/>
          <w:tab w:val="clear" w:pos="9026"/>
          <w:tab w:val="left" w:pos="567"/>
          <w:tab w:val="center" w:pos="4153"/>
          <w:tab w:val="right" w:pos="8306"/>
        </w:tabs>
        <w:overflowPunct w:val="0"/>
        <w:autoSpaceDE w:val="0"/>
        <w:autoSpaceDN w:val="0"/>
        <w:adjustRightInd w:val="0"/>
        <w:ind w:left="928"/>
        <w:rPr>
          <w:rFonts w:ascii="Arial" w:hAnsi="Arial" w:cs="Arial"/>
          <w:b/>
        </w:rPr>
      </w:pPr>
    </w:p>
    <w:p w14:paraId="72BE28EE" w14:textId="77777777" w:rsidR="00455E44" w:rsidRDefault="00455E44" w:rsidP="00791E6A">
      <w:pPr>
        <w:pStyle w:val="Header"/>
        <w:tabs>
          <w:tab w:val="clear" w:pos="4513"/>
          <w:tab w:val="clear" w:pos="9026"/>
          <w:tab w:val="left" w:pos="567"/>
          <w:tab w:val="center" w:pos="4153"/>
          <w:tab w:val="right" w:pos="8306"/>
        </w:tabs>
        <w:overflowPunct w:val="0"/>
        <w:autoSpaceDE w:val="0"/>
        <w:autoSpaceDN w:val="0"/>
        <w:adjustRightInd w:val="0"/>
        <w:ind w:left="928"/>
        <w:rPr>
          <w:rFonts w:ascii="Arial" w:hAnsi="Arial" w:cs="Arial"/>
          <w:b/>
        </w:rPr>
      </w:pPr>
    </w:p>
    <w:p w14:paraId="3EDF7BE7" w14:textId="66D45909" w:rsidR="0068031A" w:rsidRPr="00B67BD5" w:rsidRDefault="00861A07" w:rsidP="00B67BD5">
      <w:pPr>
        <w:pStyle w:val="ListParagraph"/>
        <w:numPr>
          <w:ilvl w:val="0"/>
          <w:numId w:val="4"/>
        </w:numPr>
        <w:rPr>
          <w:rFonts w:ascii="Arial" w:hAnsi="Arial" w:cs="Arial"/>
          <w:b/>
        </w:rPr>
      </w:pPr>
      <w:r w:rsidRPr="00B67BD5">
        <w:rPr>
          <w:rFonts w:ascii="Arial" w:hAnsi="Arial" w:cs="Arial"/>
          <w:b/>
        </w:rPr>
        <w:br w:type="page"/>
      </w:r>
      <w:r w:rsidR="0068031A" w:rsidRPr="00B67BD5">
        <w:rPr>
          <w:rFonts w:ascii="Arial" w:hAnsi="Arial" w:cs="Arial"/>
          <w:b/>
        </w:rPr>
        <w:lastRenderedPageBreak/>
        <w:t>Clinical condition or situation to which this PGD applies</w:t>
      </w: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979"/>
        <w:gridCol w:w="6951"/>
      </w:tblGrid>
      <w:tr w:rsidR="0068031A" w:rsidRPr="00556E41" w14:paraId="68250E2E" w14:textId="77777777" w:rsidTr="00B67BD5">
        <w:tc>
          <w:tcPr>
            <w:tcW w:w="2979" w:type="dxa"/>
            <w:shd w:val="clear" w:color="auto" w:fill="F2F2F2" w:themeFill="background1" w:themeFillShade="F2"/>
            <w:hideMark/>
          </w:tcPr>
          <w:p w14:paraId="26811BDA"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b/>
              </w:rPr>
              <w:t>Clinical condition or situation to which this PGD applies</w:t>
            </w:r>
          </w:p>
        </w:tc>
        <w:tc>
          <w:tcPr>
            <w:tcW w:w="6951" w:type="dxa"/>
          </w:tcPr>
          <w:p w14:paraId="42162F65" w14:textId="53304154" w:rsidR="0068031A" w:rsidRPr="00FD378D" w:rsidRDefault="00861A07" w:rsidP="00F8139D">
            <w:pPr>
              <w:pStyle w:val="ListParagraph"/>
              <w:numPr>
                <w:ilvl w:val="0"/>
                <w:numId w:val="19"/>
              </w:numPr>
              <w:spacing w:after="0" w:line="240" w:lineRule="auto"/>
              <w:ind w:left="324" w:hanging="284"/>
              <w:rPr>
                <w:rFonts w:ascii="Arial" w:hAnsi="Arial" w:cs="Arial"/>
                <w:bCs/>
              </w:rPr>
            </w:pPr>
            <w:r w:rsidRPr="00FD378D">
              <w:rPr>
                <w:rFonts w:ascii="Arial" w:hAnsi="Arial" w:cs="Arial"/>
                <w:bCs/>
              </w:rPr>
              <w:t xml:space="preserve">Ocular local anaesthetic </w:t>
            </w:r>
            <w:bookmarkStart w:id="3" w:name="_Hlk148512343"/>
            <w:r w:rsidRPr="00FD378D">
              <w:rPr>
                <w:rFonts w:ascii="Arial" w:hAnsi="Arial" w:cs="Arial"/>
                <w:bCs/>
              </w:rPr>
              <w:t>for topical instillation into the conjunctival sac for use before minor ocular procedures, examination</w:t>
            </w:r>
            <w:r w:rsidR="00FD378D" w:rsidRPr="00FD378D">
              <w:rPr>
                <w:rFonts w:ascii="Arial" w:hAnsi="Arial" w:cs="Arial"/>
                <w:bCs/>
              </w:rPr>
              <w:t xml:space="preserve"> of the eye </w:t>
            </w:r>
            <w:r w:rsidRPr="00FD378D">
              <w:rPr>
                <w:rFonts w:ascii="Arial" w:hAnsi="Arial" w:cs="Arial"/>
                <w:bCs/>
              </w:rPr>
              <w:t>and to facilitate removal of a foreign body or thorough eye irrigation.</w:t>
            </w:r>
            <w:bookmarkEnd w:id="3"/>
          </w:p>
        </w:tc>
      </w:tr>
      <w:tr w:rsidR="0068031A" w:rsidRPr="00556E41" w14:paraId="4E94B67A" w14:textId="77777777" w:rsidTr="00B67BD5">
        <w:tc>
          <w:tcPr>
            <w:tcW w:w="2979" w:type="dxa"/>
            <w:shd w:val="clear" w:color="auto" w:fill="F2F2F2" w:themeFill="background1" w:themeFillShade="F2"/>
            <w:hideMark/>
          </w:tcPr>
          <w:p w14:paraId="709DE867" w14:textId="77777777" w:rsidR="0068031A" w:rsidRPr="00556E41" w:rsidRDefault="0068031A" w:rsidP="0042091F">
            <w:pPr>
              <w:spacing w:before="60" w:after="60" w:line="256" w:lineRule="auto"/>
              <w:rPr>
                <w:rFonts w:ascii="Arial" w:eastAsia="Times New Roman" w:hAnsi="Arial" w:cs="Arial"/>
                <w:b/>
              </w:rPr>
            </w:pPr>
            <w:r w:rsidRPr="00556E41">
              <w:rPr>
                <w:rFonts w:ascii="Arial" w:hAnsi="Arial" w:cs="Arial"/>
                <w:b/>
              </w:rPr>
              <w:t>Criteria for inclusion</w:t>
            </w:r>
          </w:p>
          <w:p w14:paraId="74E9B49F"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p>
        </w:tc>
        <w:tc>
          <w:tcPr>
            <w:tcW w:w="6951" w:type="dxa"/>
            <w:hideMark/>
          </w:tcPr>
          <w:p w14:paraId="2C33E8C2" w14:textId="45DA48FF" w:rsidR="0068031A" w:rsidRPr="00A90071" w:rsidRDefault="00FD378D" w:rsidP="00F8139D">
            <w:pPr>
              <w:pStyle w:val="ListParagraph"/>
              <w:numPr>
                <w:ilvl w:val="0"/>
                <w:numId w:val="5"/>
              </w:numPr>
              <w:spacing w:after="0" w:line="240" w:lineRule="auto"/>
              <w:ind w:left="324" w:hanging="284"/>
              <w:rPr>
                <w:rFonts w:ascii="Arial" w:hAnsi="Arial" w:cs="Arial"/>
                <w:i/>
              </w:rPr>
            </w:pPr>
            <w:r w:rsidRPr="00A90071">
              <w:rPr>
                <w:rFonts w:ascii="Arial" w:hAnsi="Arial" w:cs="Arial"/>
              </w:rPr>
              <w:t xml:space="preserve">Adults and children </w:t>
            </w:r>
            <w:r w:rsidR="0026428E">
              <w:rPr>
                <w:rFonts w:ascii="Arial" w:hAnsi="Arial" w:cs="Arial"/>
              </w:rPr>
              <w:t>aged 28 days and over</w:t>
            </w:r>
          </w:p>
          <w:p w14:paraId="74F68F35" w14:textId="746F8258" w:rsidR="00A90071" w:rsidRPr="00A90071" w:rsidRDefault="00A90071" w:rsidP="00F8139D">
            <w:pPr>
              <w:numPr>
                <w:ilvl w:val="0"/>
                <w:numId w:val="5"/>
              </w:numPr>
              <w:autoSpaceDE w:val="0"/>
              <w:autoSpaceDN w:val="0"/>
              <w:adjustRightInd w:val="0"/>
              <w:spacing w:after="0" w:line="240" w:lineRule="auto"/>
              <w:ind w:left="324" w:hanging="284"/>
              <w:rPr>
                <w:rFonts w:ascii="Arial" w:hAnsi="Arial" w:cs="Arial"/>
              </w:rPr>
            </w:pPr>
            <w:r w:rsidRPr="00A90071">
              <w:rPr>
                <w:rFonts w:ascii="Arial" w:hAnsi="Arial" w:cs="Arial"/>
              </w:rPr>
              <w:t xml:space="preserve">Valid informed consent </w:t>
            </w:r>
          </w:p>
          <w:p w14:paraId="5E7518F7" w14:textId="2F4E96A9" w:rsidR="00A90071" w:rsidRPr="00A90071" w:rsidRDefault="00A90071" w:rsidP="00F8139D">
            <w:pPr>
              <w:numPr>
                <w:ilvl w:val="0"/>
                <w:numId w:val="5"/>
              </w:numPr>
              <w:autoSpaceDE w:val="0"/>
              <w:autoSpaceDN w:val="0"/>
              <w:adjustRightInd w:val="0"/>
              <w:spacing w:after="0" w:line="240" w:lineRule="auto"/>
              <w:ind w:left="324" w:hanging="284"/>
              <w:rPr>
                <w:rFonts w:ascii="Arial" w:hAnsi="Arial" w:cs="Arial"/>
              </w:rPr>
            </w:pPr>
            <w:r w:rsidRPr="00A90071">
              <w:rPr>
                <w:rFonts w:ascii="Arial" w:hAnsi="Arial" w:cs="Arial"/>
                <w:bCs/>
                <w:color w:val="000000"/>
              </w:rPr>
              <w:t>Children under 16 should demonstrate Gillick competence , or consent for treatment must be given by an adult with parental responsibility</w:t>
            </w:r>
            <w:r w:rsidRPr="00A90071">
              <w:rPr>
                <w:rFonts w:ascii="Arial" w:hAnsi="Arial" w:cs="Arial"/>
                <w:bCs/>
              </w:rPr>
              <w:t xml:space="preserve"> </w:t>
            </w:r>
          </w:p>
          <w:p w14:paraId="293E1ABE" w14:textId="644D473B" w:rsidR="00A90071" w:rsidRPr="00A17D59" w:rsidRDefault="00F8139D" w:rsidP="00F8139D">
            <w:pPr>
              <w:pStyle w:val="ListParagraph"/>
              <w:numPr>
                <w:ilvl w:val="0"/>
                <w:numId w:val="5"/>
              </w:numPr>
              <w:spacing w:after="0" w:line="240" w:lineRule="auto"/>
              <w:ind w:left="324" w:hanging="284"/>
              <w:rPr>
                <w:rFonts w:ascii="Arial" w:hAnsi="Arial" w:cs="Arial"/>
                <w:i/>
              </w:rPr>
            </w:pPr>
            <w:r>
              <w:rPr>
                <w:rFonts w:ascii="Arial" w:hAnsi="Arial" w:cs="Arial"/>
                <w:iCs/>
              </w:rPr>
              <w:t>Eye condition requiring local anaesthetic to carry out assessment/examination and treatments</w:t>
            </w:r>
          </w:p>
        </w:tc>
      </w:tr>
      <w:tr w:rsidR="0068031A" w:rsidRPr="00556E41" w14:paraId="5BACF9F4" w14:textId="77777777" w:rsidTr="00B67BD5">
        <w:tc>
          <w:tcPr>
            <w:tcW w:w="2979" w:type="dxa"/>
            <w:shd w:val="clear" w:color="auto" w:fill="F2F2F2" w:themeFill="background1" w:themeFillShade="F2"/>
          </w:tcPr>
          <w:p w14:paraId="3A293CCA" w14:textId="77777777" w:rsidR="0068031A" w:rsidRPr="00556E41" w:rsidRDefault="0068031A" w:rsidP="0042091F">
            <w:pPr>
              <w:spacing w:before="60" w:after="60" w:line="256" w:lineRule="auto"/>
              <w:rPr>
                <w:rFonts w:ascii="Arial" w:eastAsia="Times New Roman" w:hAnsi="Arial" w:cs="Arial"/>
                <w:b/>
              </w:rPr>
            </w:pPr>
            <w:r w:rsidRPr="00556E41">
              <w:rPr>
                <w:rFonts w:ascii="Arial" w:hAnsi="Arial" w:cs="Arial"/>
                <w:b/>
              </w:rPr>
              <w:t>Criteria for exclusion</w:t>
            </w:r>
          </w:p>
          <w:p w14:paraId="5B0DDC62"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rPr>
            </w:pPr>
          </w:p>
        </w:tc>
        <w:tc>
          <w:tcPr>
            <w:tcW w:w="6951" w:type="dxa"/>
            <w:shd w:val="clear" w:color="auto" w:fill="auto"/>
            <w:hideMark/>
          </w:tcPr>
          <w:p w14:paraId="3DCC94FC" w14:textId="77777777" w:rsidR="006B2174" w:rsidRPr="00A17D59" w:rsidRDefault="006B2174" w:rsidP="002F1484">
            <w:pPr>
              <w:pStyle w:val="ListParagraph"/>
              <w:numPr>
                <w:ilvl w:val="0"/>
                <w:numId w:val="39"/>
              </w:numPr>
              <w:spacing w:after="0" w:line="240" w:lineRule="auto"/>
              <w:ind w:left="324" w:hanging="284"/>
              <w:rPr>
                <w:rFonts w:ascii="Arial" w:hAnsi="Arial" w:cs="Arial"/>
              </w:rPr>
            </w:pPr>
            <w:r w:rsidRPr="00A17D59">
              <w:rPr>
                <w:rFonts w:ascii="Arial" w:hAnsi="Arial" w:cs="Arial"/>
                <w:bCs/>
              </w:rPr>
              <w:t>No valid consent</w:t>
            </w:r>
          </w:p>
          <w:p w14:paraId="466EF90D" w14:textId="0960FE76" w:rsidR="00A83968" w:rsidRDefault="0026428E" w:rsidP="002F1484">
            <w:pPr>
              <w:pStyle w:val="ListParagraph"/>
              <w:numPr>
                <w:ilvl w:val="0"/>
                <w:numId w:val="39"/>
              </w:numPr>
              <w:spacing w:after="0" w:line="240" w:lineRule="auto"/>
              <w:ind w:left="324" w:hanging="284"/>
              <w:rPr>
                <w:rFonts w:ascii="Arial" w:hAnsi="Arial" w:cs="Arial"/>
              </w:rPr>
            </w:pPr>
            <w:r>
              <w:rPr>
                <w:rFonts w:ascii="Arial" w:hAnsi="Arial" w:cs="Arial"/>
              </w:rPr>
              <w:t>Premature babies and neonates (less than 28 days old)</w:t>
            </w:r>
          </w:p>
          <w:p w14:paraId="7C2C5390" w14:textId="4A98D80A" w:rsidR="00A17D59" w:rsidRPr="00A83968" w:rsidRDefault="00A17D59" w:rsidP="002F1484">
            <w:pPr>
              <w:pStyle w:val="ListParagraph"/>
              <w:numPr>
                <w:ilvl w:val="0"/>
                <w:numId w:val="39"/>
              </w:numPr>
              <w:spacing w:after="0" w:line="240" w:lineRule="auto"/>
              <w:ind w:left="324" w:hanging="284"/>
              <w:rPr>
                <w:rFonts w:ascii="Arial" w:hAnsi="Arial" w:cs="Arial"/>
              </w:rPr>
            </w:pPr>
            <w:r w:rsidRPr="00A83968">
              <w:rPr>
                <w:rFonts w:ascii="Arial" w:hAnsi="Arial" w:cs="Arial"/>
              </w:rPr>
              <w:t xml:space="preserve">Hypersensitivity to </w:t>
            </w:r>
            <w:r w:rsidR="0026428E">
              <w:rPr>
                <w:rFonts w:ascii="Arial" w:hAnsi="Arial" w:cs="Arial"/>
              </w:rPr>
              <w:t>tetracaine</w:t>
            </w:r>
            <w:r w:rsidR="00F8139D" w:rsidRPr="00A83968">
              <w:rPr>
                <w:rFonts w:ascii="Arial" w:hAnsi="Arial" w:cs="Arial"/>
              </w:rPr>
              <w:t xml:space="preserve"> hydrochloride or any component  </w:t>
            </w:r>
          </w:p>
          <w:p w14:paraId="58E5F158" w14:textId="1E81265D" w:rsidR="00A83968" w:rsidRPr="00A83968" w:rsidRDefault="0026428E" w:rsidP="002F1484">
            <w:pPr>
              <w:pStyle w:val="TableParagraph"/>
              <w:numPr>
                <w:ilvl w:val="3"/>
                <w:numId w:val="39"/>
              </w:numPr>
              <w:ind w:left="324" w:hanging="284"/>
              <w:rPr>
                <w:rFonts w:ascii="Arial" w:hAnsi="Arial" w:cs="Arial"/>
                <w:lang w:val="en-GB"/>
              </w:rPr>
            </w:pPr>
            <w:r>
              <w:rPr>
                <w:rFonts w:ascii="Arial" w:hAnsi="Arial" w:cs="Arial"/>
                <w:lang w:val="en-GB"/>
              </w:rPr>
              <w:t>Concomitant use of</w:t>
            </w:r>
            <w:r w:rsidR="00A83968">
              <w:rPr>
                <w:rFonts w:ascii="Arial" w:hAnsi="Arial" w:cs="Arial"/>
                <w:lang w:val="en-GB"/>
              </w:rPr>
              <w:t xml:space="preserve"> sul</w:t>
            </w:r>
            <w:r w:rsidR="00B602DB">
              <w:rPr>
                <w:rFonts w:ascii="Arial" w:hAnsi="Arial" w:cs="Arial"/>
                <w:lang w:val="en-GB"/>
              </w:rPr>
              <w:t>f</w:t>
            </w:r>
            <w:r w:rsidR="00A83968">
              <w:rPr>
                <w:rFonts w:ascii="Arial" w:hAnsi="Arial" w:cs="Arial"/>
                <w:lang w:val="en-GB"/>
              </w:rPr>
              <w:t>onamides</w:t>
            </w:r>
            <w:r w:rsidR="002F1484">
              <w:rPr>
                <w:rFonts w:ascii="Arial" w:hAnsi="Arial" w:cs="Arial"/>
                <w:lang w:val="en-GB"/>
              </w:rPr>
              <w:t>.</w:t>
            </w:r>
          </w:p>
          <w:p w14:paraId="6013589F" w14:textId="77777777" w:rsidR="004D43BC" w:rsidRDefault="004D43BC" w:rsidP="002F1484">
            <w:pPr>
              <w:pStyle w:val="BodyTextIndent"/>
              <w:spacing w:after="0" w:line="240" w:lineRule="auto"/>
              <w:ind w:left="324" w:hanging="284"/>
              <w:rPr>
                <w:rFonts w:ascii="Arial" w:hAnsi="Arial" w:cs="Arial"/>
              </w:rPr>
            </w:pPr>
          </w:p>
          <w:p w14:paraId="042897D6" w14:textId="71432C5F" w:rsidR="004D43BC" w:rsidRPr="004D43BC" w:rsidRDefault="004D43BC" w:rsidP="00B67BD5">
            <w:pPr>
              <w:pStyle w:val="BodyTextIndent"/>
              <w:spacing w:after="0" w:line="240" w:lineRule="auto"/>
              <w:ind w:left="324" w:hanging="284"/>
              <w:rPr>
                <w:rFonts w:ascii="Arial" w:hAnsi="Arial" w:cs="Arial"/>
                <w:b/>
                <w:bCs/>
              </w:rPr>
            </w:pPr>
            <w:r w:rsidRPr="004D43BC">
              <w:rPr>
                <w:rFonts w:ascii="Arial" w:hAnsi="Arial" w:cs="Arial"/>
                <w:b/>
                <w:bCs/>
              </w:rPr>
              <w:t xml:space="preserve">Primary </w:t>
            </w:r>
            <w:r>
              <w:rPr>
                <w:rFonts w:ascii="Arial" w:hAnsi="Arial" w:cs="Arial"/>
                <w:b/>
                <w:bCs/>
              </w:rPr>
              <w:t>c</w:t>
            </w:r>
            <w:r w:rsidRPr="004D43BC">
              <w:rPr>
                <w:rFonts w:ascii="Arial" w:hAnsi="Arial" w:cs="Arial"/>
                <w:b/>
                <w:bCs/>
              </w:rPr>
              <w:t xml:space="preserve">are </w:t>
            </w:r>
            <w:r w:rsidR="00197237">
              <w:rPr>
                <w:rFonts w:ascii="Arial" w:hAnsi="Arial" w:cs="Arial"/>
                <w:b/>
                <w:bCs/>
              </w:rPr>
              <w:t xml:space="preserve">and community </w:t>
            </w:r>
            <w:r w:rsidRPr="004D43BC">
              <w:rPr>
                <w:rFonts w:ascii="Arial" w:hAnsi="Arial" w:cs="Arial"/>
                <w:b/>
                <w:bCs/>
              </w:rPr>
              <w:t>non-specialist clinic</w:t>
            </w:r>
            <w:r>
              <w:rPr>
                <w:rFonts w:ascii="Arial" w:hAnsi="Arial" w:cs="Arial"/>
                <w:b/>
                <w:bCs/>
              </w:rPr>
              <w:t xml:space="preserve"> only – Refer to ophthalmolog</w:t>
            </w:r>
            <w:r w:rsidR="00B602DB">
              <w:rPr>
                <w:rFonts w:ascii="Arial" w:hAnsi="Arial" w:cs="Arial"/>
                <w:b/>
                <w:bCs/>
              </w:rPr>
              <w:t>y</w:t>
            </w:r>
            <w:r w:rsidRPr="005B794F">
              <w:rPr>
                <w:rFonts w:ascii="Arial" w:hAnsi="Arial" w:cs="Arial"/>
              </w:rPr>
              <w:t xml:space="preserve">Known penetrating globe injury.  </w:t>
            </w:r>
            <w:r>
              <w:rPr>
                <w:rFonts w:ascii="Arial" w:hAnsi="Arial" w:cs="Arial"/>
              </w:rPr>
              <w:t xml:space="preserve">All injuries </w:t>
            </w:r>
            <w:r w:rsidRPr="005B794F">
              <w:rPr>
                <w:rFonts w:ascii="Arial" w:hAnsi="Arial" w:cs="Arial"/>
              </w:rPr>
              <w:t xml:space="preserve">caused by </w:t>
            </w:r>
            <w:r>
              <w:rPr>
                <w:rFonts w:ascii="Arial" w:hAnsi="Arial" w:cs="Arial"/>
              </w:rPr>
              <w:t xml:space="preserve">sharp objects (such as </w:t>
            </w:r>
            <w:r w:rsidRPr="005B794F">
              <w:rPr>
                <w:rFonts w:ascii="Arial" w:hAnsi="Arial" w:cs="Arial"/>
              </w:rPr>
              <w:t>glass, knives, thorns, darts, pencils</w:t>
            </w:r>
            <w:r>
              <w:rPr>
                <w:rFonts w:ascii="Arial" w:hAnsi="Arial" w:cs="Arial"/>
              </w:rPr>
              <w:t>) or high velocity injuries (such as from drilling, lawn mo</w:t>
            </w:r>
            <w:r w:rsidR="00C53FCA">
              <w:rPr>
                <w:rFonts w:ascii="Arial" w:hAnsi="Arial" w:cs="Arial"/>
              </w:rPr>
              <w:t>w</w:t>
            </w:r>
            <w:r>
              <w:rPr>
                <w:rFonts w:ascii="Arial" w:hAnsi="Arial" w:cs="Arial"/>
              </w:rPr>
              <w:t xml:space="preserve">ing or hammering) </w:t>
            </w:r>
            <w:r w:rsidRPr="005B794F">
              <w:rPr>
                <w:rFonts w:ascii="Arial" w:hAnsi="Arial" w:cs="Arial"/>
              </w:rPr>
              <w:t>should be treated as penetrating injuries until proved otherwise, as a foreign body may not be visible</w:t>
            </w:r>
            <w:r>
              <w:rPr>
                <w:rFonts w:ascii="Arial" w:hAnsi="Arial" w:cs="Arial"/>
              </w:rPr>
              <w:t>.</w:t>
            </w:r>
          </w:p>
          <w:p w14:paraId="4D2D7AE2" w14:textId="084DD725" w:rsidR="004D43BC" w:rsidRPr="004D43BC" w:rsidRDefault="004D43BC" w:rsidP="002F1484">
            <w:pPr>
              <w:pStyle w:val="BodyTextIndent"/>
              <w:numPr>
                <w:ilvl w:val="0"/>
                <w:numId w:val="39"/>
              </w:numPr>
              <w:spacing w:after="0" w:line="240" w:lineRule="auto"/>
              <w:ind w:left="324" w:hanging="284"/>
              <w:rPr>
                <w:rFonts w:ascii="Arial" w:hAnsi="Arial" w:cs="Arial"/>
                <w:b/>
                <w:bCs/>
              </w:rPr>
            </w:pPr>
            <w:r>
              <w:rPr>
                <w:rFonts w:ascii="Arial" w:hAnsi="Arial" w:cs="Arial"/>
              </w:rPr>
              <w:t>Significant orbital or peri-ocular trauma has occurred</w:t>
            </w:r>
            <w:r w:rsidR="00FD65E8">
              <w:rPr>
                <w:rFonts w:ascii="Arial" w:hAnsi="Arial" w:cs="Arial"/>
              </w:rPr>
              <w:t>.</w:t>
            </w:r>
          </w:p>
          <w:p w14:paraId="06946306" w14:textId="3569FAF7" w:rsidR="004D43BC" w:rsidRPr="004D43BC" w:rsidRDefault="004D43BC" w:rsidP="002F1484">
            <w:pPr>
              <w:pStyle w:val="BodyTextIndent"/>
              <w:numPr>
                <w:ilvl w:val="0"/>
                <w:numId w:val="39"/>
              </w:numPr>
              <w:spacing w:after="0" w:line="240" w:lineRule="auto"/>
              <w:ind w:left="324" w:hanging="284"/>
              <w:rPr>
                <w:rFonts w:ascii="Arial" w:hAnsi="Arial" w:cs="Arial"/>
                <w:b/>
                <w:bCs/>
              </w:rPr>
            </w:pPr>
            <w:r>
              <w:rPr>
                <w:rFonts w:ascii="Arial" w:hAnsi="Arial" w:cs="Arial"/>
              </w:rPr>
              <w:t>Retained foreign body that cannot be removed safely in primary care.</w:t>
            </w:r>
          </w:p>
          <w:p w14:paraId="3D11076C" w14:textId="3A478DE2" w:rsidR="004D43BC" w:rsidRPr="00FD65E8" w:rsidRDefault="004D43BC" w:rsidP="002F1484">
            <w:pPr>
              <w:pStyle w:val="TableParagraph"/>
              <w:numPr>
                <w:ilvl w:val="3"/>
                <w:numId w:val="39"/>
              </w:numPr>
              <w:ind w:left="324" w:hanging="284"/>
              <w:rPr>
                <w:rFonts w:ascii="Arial" w:hAnsi="Arial" w:cs="Arial"/>
                <w:lang w:val="en-GB"/>
              </w:rPr>
            </w:pPr>
            <w:r w:rsidRPr="00FD65E8">
              <w:rPr>
                <w:rFonts w:ascii="Arial" w:hAnsi="Arial" w:cs="Arial"/>
                <w:lang w:val="en-GB"/>
              </w:rPr>
              <w:t>Recent eye surgery within last 6 weeks (</w:t>
            </w:r>
            <w:r w:rsidR="00C53FCA">
              <w:rPr>
                <w:rFonts w:ascii="Arial" w:hAnsi="Arial" w:cs="Arial"/>
                <w:lang w:val="en-GB"/>
              </w:rPr>
              <w:t xml:space="preserve">e.g </w:t>
            </w:r>
            <w:r w:rsidRPr="00FD65E8">
              <w:rPr>
                <w:rFonts w:ascii="Arial" w:hAnsi="Arial" w:cs="Arial"/>
                <w:lang w:val="en-GB"/>
              </w:rPr>
              <w:t>cataracts)</w:t>
            </w:r>
          </w:p>
          <w:p w14:paraId="51F3C682" w14:textId="77777777" w:rsidR="004D43BC" w:rsidRPr="00FD65E8" w:rsidRDefault="004D43BC" w:rsidP="002F1484">
            <w:pPr>
              <w:pStyle w:val="TableParagraph"/>
              <w:numPr>
                <w:ilvl w:val="3"/>
                <w:numId w:val="39"/>
              </w:numPr>
              <w:ind w:left="324" w:hanging="284"/>
              <w:rPr>
                <w:rFonts w:ascii="Arial" w:hAnsi="Arial" w:cs="Arial"/>
                <w:lang w:val="en-GB"/>
              </w:rPr>
            </w:pPr>
            <w:r w:rsidRPr="00FD65E8">
              <w:rPr>
                <w:rFonts w:ascii="Arial" w:hAnsi="Arial" w:cs="Arial"/>
                <w:lang w:val="en-GB"/>
              </w:rPr>
              <w:t>Suspected damage to retina</w:t>
            </w:r>
          </w:p>
          <w:p w14:paraId="501A4821" w14:textId="77777777" w:rsidR="004D43BC" w:rsidRPr="00FD65E8" w:rsidRDefault="004D43BC" w:rsidP="002F1484">
            <w:pPr>
              <w:pStyle w:val="TableParagraph"/>
              <w:numPr>
                <w:ilvl w:val="3"/>
                <w:numId w:val="39"/>
              </w:numPr>
              <w:ind w:left="324" w:hanging="284"/>
              <w:rPr>
                <w:rFonts w:ascii="Arial" w:hAnsi="Arial" w:cs="Arial"/>
                <w:lang w:val="en-GB"/>
              </w:rPr>
            </w:pPr>
            <w:r w:rsidRPr="00FD65E8">
              <w:rPr>
                <w:rFonts w:ascii="Arial" w:hAnsi="Arial" w:cs="Arial"/>
                <w:lang w:val="en-GB"/>
              </w:rPr>
              <w:t>Marginal lacerations (as the lacrimal ducts may be damaged)</w:t>
            </w:r>
          </w:p>
          <w:p w14:paraId="52C3279A" w14:textId="77777777" w:rsidR="004D43BC" w:rsidRPr="00FD65E8" w:rsidRDefault="004D43BC" w:rsidP="002F1484">
            <w:pPr>
              <w:pStyle w:val="TableParagraph"/>
              <w:numPr>
                <w:ilvl w:val="3"/>
                <w:numId w:val="39"/>
              </w:numPr>
              <w:ind w:left="324" w:hanging="284"/>
              <w:rPr>
                <w:rFonts w:ascii="Arial" w:hAnsi="Arial" w:cs="Arial"/>
                <w:lang w:val="en-GB"/>
              </w:rPr>
            </w:pPr>
            <w:r w:rsidRPr="00FD65E8">
              <w:rPr>
                <w:rFonts w:ascii="Arial" w:hAnsi="Arial" w:cs="Arial"/>
                <w:lang w:val="en-GB"/>
              </w:rPr>
              <w:t>History of iritis</w:t>
            </w:r>
          </w:p>
          <w:p w14:paraId="23D31EB5" w14:textId="77777777" w:rsidR="004D43BC" w:rsidRPr="00FD65E8" w:rsidRDefault="004D43BC" w:rsidP="002F1484">
            <w:pPr>
              <w:pStyle w:val="TableParagraph"/>
              <w:numPr>
                <w:ilvl w:val="3"/>
                <w:numId w:val="39"/>
              </w:numPr>
              <w:ind w:left="324" w:hanging="284"/>
              <w:rPr>
                <w:rFonts w:ascii="Arial" w:hAnsi="Arial" w:cs="Arial"/>
                <w:lang w:val="en-GB"/>
              </w:rPr>
            </w:pPr>
            <w:r w:rsidRPr="00FD65E8">
              <w:rPr>
                <w:rFonts w:ascii="Arial" w:hAnsi="Arial" w:cs="Arial"/>
                <w:lang w:val="en-GB"/>
              </w:rPr>
              <w:t>Photophobia with associated fever</w:t>
            </w:r>
          </w:p>
          <w:p w14:paraId="4291150E" w14:textId="77777777" w:rsidR="004D43BC" w:rsidRPr="00FD65E8" w:rsidRDefault="004D43BC" w:rsidP="002F1484">
            <w:pPr>
              <w:pStyle w:val="TableParagraph"/>
              <w:numPr>
                <w:ilvl w:val="3"/>
                <w:numId w:val="39"/>
              </w:numPr>
              <w:ind w:left="324" w:hanging="284"/>
              <w:rPr>
                <w:rFonts w:ascii="Arial" w:hAnsi="Arial" w:cs="Arial"/>
                <w:lang w:val="en-GB"/>
              </w:rPr>
            </w:pPr>
            <w:r w:rsidRPr="00FD65E8">
              <w:rPr>
                <w:rFonts w:ascii="Arial" w:hAnsi="Arial" w:cs="Arial"/>
                <w:lang w:val="en-GB"/>
              </w:rPr>
              <w:t>Ophthalmic shingles</w:t>
            </w:r>
          </w:p>
          <w:p w14:paraId="5A539C7C" w14:textId="10D54007" w:rsidR="00E32965" w:rsidRPr="00FD65E8" w:rsidRDefault="00E32965" w:rsidP="002F1484">
            <w:pPr>
              <w:pStyle w:val="TableParagraph"/>
              <w:numPr>
                <w:ilvl w:val="3"/>
                <w:numId w:val="39"/>
              </w:numPr>
              <w:ind w:left="324" w:hanging="284"/>
              <w:rPr>
                <w:rFonts w:ascii="Arial" w:hAnsi="Arial" w:cs="Arial"/>
                <w:lang w:val="en-GB"/>
              </w:rPr>
            </w:pPr>
            <w:r>
              <w:rPr>
                <w:rFonts w:ascii="Arial" w:hAnsi="Arial" w:cs="Arial"/>
                <w:lang w:val="en-GB"/>
              </w:rPr>
              <w:t>Infection or corneal ulcer is suspected.</w:t>
            </w:r>
          </w:p>
          <w:p w14:paraId="59D4D90E" w14:textId="60060C61" w:rsidR="004D43BC" w:rsidRPr="00FD65E8" w:rsidRDefault="004D43BC" w:rsidP="002F1484">
            <w:pPr>
              <w:pStyle w:val="BodyTextIndent"/>
              <w:numPr>
                <w:ilvl w:val="0"/>
                <w:numId w:val="39"/>
              </w:numPr>
              <w:spacing w:after="0" w:line="240" w:lineRule="auto"/>
              <w:ind w:left="324" w:hanging="284"/>
              <w:rPr>
                <w:rFonts w:ascii="Arial" w:hAnsi="Arial" w:cs="Arial"/>
                <w:b/>
                <w:bCs/>
              </w:rPr>
            </w:pPr>
            <w:r w:rsidRPr="00FD65E8">
              <w:rPr>
                <w:rFonts w:ascii="Arial" w:hAnsi="Arial" w:cs="Arial"/>
              </w:rPr>
              <w:t>Eye condition not responding to previous prescribed treatments</w:t>
            </w:r>
            <w:r w:rsidR="00E32965">
              <w:rPr>
                <w:rFonts w:ascii="Arial" w:hAnsi="Arial" w:cs="Arial"/>
              </w:rPr>
              <w:t>.</w:t>
            </w:r>
          </w:p>
          <w:p w14:paraId="5BEFD13D" w14:textId="77777777" w:rsidR="00FD65E8" w:rsidRPr="00FD65E8" w:rsidRDefault="00FD65E8" w:rsidP="00A83968">
            <w:pPr>
              <w:numPr>
                <w:ilvl w:val="0"/>
                <w:numId w:val="39"/>
              </w:numPr>
              <w:spacing w:before="100" w:beforeAutospacing="1" w:after="100" w:afterAutospacing="1" w:line="240" w:lineRule="auto"/>
              <w:ind w:left="324" w:hanging="284"/>
              <w:rPr>
                <w:rFonts w:ascii="Arial" w:eastAsia="Times New Roman" w:hAnsi="Arial" w:cs="Arial"/>
                <w:color w:val="0E0E0E"/>
                <w:lang w:eastAsia="en-GB"/>
              </w:rPr>
            </w:pPr>
            <w:r w:rsidRPr="00FD65E8">
              <w:rPr>
                <w:rFonts w:ascii="Arial" w:eastAsia="Times New Roman" w:hAnsi="Arial" w:cs="Arial"/>
                <w:color w:val="0E0E0E"/>
                <w:lang w:eastAsia="en-GB"/>
              </w:rPr>
              <w:t>Any of the following red flag clinical features are present:</w:t>
            </w:r>
          </w:p>
          <w:p w14:paraId="1A3AF9FD" w14:textId="77777777" w:rsidR="00FD65E8" w:rsidRPr="00FD65E8" w:rsidRDefault="00FD65E8" w:rsidP="00CA1F2C">
            <w:pPr>
              <w:numPr>
                <w:ilvl w:val="1"/>
                <w:numId w:val="39"/>
              </w:numPr>
              <w:spacing w:before="100" w:beforeAutospacing="1" w:after="100" w:afterAutospacing="1" w:line="240" w:lineRule="auto"/>
              <w:ind w:left="822" w:hanging="425"/>
              <w:rPr>
                <w:rFonts w:ascii="Arial" w:eastAsia="Times New Roman" w:hAnsi="Arial" w:cs="Arial"/>
                <w:color w:val="0E0E0E"/>
                <w:lang w:eastAsia="en-GB"/>
              </w:rPr>
            </w:pPr>
            <w:r w:rsidRPr="00FD65E8">
              <w:rPr>
                <w:rFonts w:ascii="Arial" w:eastAsia="Times New Roman" w:hAnsi="Arial" w:cs="Arial"/>
                <w:color w:val="0E0E0E"/>
                <w:lang w:eastAsia="en-GB"/>
              </w:rPr>
              <w:t>Severe pain.</w:t>
            </w:r>
          </w:p>
          <w:p w14:paraId="639516CE" w14:textId="77777777" w:rsidR="00FD65E8" w:rsidRPr="00FD65E8" w:rsidRDefault="00FD65E8" w:rsidP="00CA1F2C">
            <w:pPr>
              <w:numPr>
                <w:ilvl w:val="1"/>
                <w:numId w:val="39"/>
              </w:numPr>
              <w:spacing w:before="100" w:beforeAutospacing="1" w:after="100" w:afterAutospacing="1" w:line="240" w:lineRule="auto"/>
              <w:ind w:left="822" w:hanging="425"/>
              <w:rPr>
                <w:rFonts w:ascii="Arial" w:eastAsia="Times New Roman" w:hAnsi="Arial" w:cs="Arial"/>
                <w:color w:val="0E0E0E"/>
                <w:lang w:eastAsia="en-GB"/>
              </w:rPr>
            </w:pPr>
            <w:r w:rsidRPr="00FD65E8">
              <w:rPr>
                <w:rFonts w:ascii="Arial" w:eastAsia="Times New Roman" w:hAnsi="Arial" w:cs="Arial"/>
                <w:color w:val="0E0E0E"/>
                <w:lang w:eastAsia="en-GB"/>
              </w:rPr>
              <w:t>Irregular, dilated or non-reactive pupils.</w:t>
            </w:r>
          </w:p>
          <w:p w14:paraId="6998CA01" w14:textId="77777777" w:rsidR="00FD65E8" w:rsidRPr="00FD65E8" w:rsidRDefault="00FD65E8" w:rsidP="00CA1F2C">
            <w:pPr>
              <w:numPr>
                <w:ilvl w:val="1"/>
                <w:numId w:val="39"/>
              </w:numPr>
              <w:spacing w:before="100" w:beforeAutospacing="1" w:after="100" w:afterAutospacing="1" w:line="240" w:lineRule="auto"/>
              <w:ind w:left="822" w:hanging="425"/>
              <w:rPr>
                <w:rFonts w:ascii="Arial" w:eastAsia="Times New Roman" w:hAnsi="Arial" w:cs="Arial"/>
                <w:color w:val="0E0E0E"/>
                <w:lang w:eastAsia="en-GB"/>
              </w:rPr>
            </w:pPr>
            <w:r w:rsidRPr="00FD65E8">
              <w:rPr>
                <w:rFonts w:ascii="Arial" w:eastAsia="Times New Roman" w:hAnsi="Arial" w:cs="Arial"/>
                <w:color w:val="0E0E0E"/>
                <w:lang w:eastAsia="en-GB"/>
              </w:rPr>
              <w:t>Significant reduction in visual acuity.</w:t>
            </w:r>
          </w:p>
          <w:p w14:paraId="4CA36B7F" w14:textId="6B324074" w:rsidR="00FD65E8" w:rsidRPr="00FD65E8" w:rsidRDefault="00FD65E8" w:rsidP="00CA1F2C">
            <w:pPr>
              <w:numPr>
                <w:ilvl w:val="1"/>
                <w:numId w:val="39"/>
              </w:numPr>
              <w:spacing w:before="100" w:beforeAutospacing="1" w:after="100" w:afterAutospacing="1" w:line="240" w:lineRule="auto"/>
              <w:ind w:left="822" w:hanging="425"/>
              <w:rPr>
                <w:rFonts w:ascii="Arial" w:eastAsia="Times New Roman" w:hAnsi="Arial" w:cs="Arial"/>
                <w:color w:val="0E0E0E"/>
                <w:lang w:eastAsia="en-GB"/>
              </w:rPr>
            </w:pPr>
            <w:r w:rsidRPr="00FD65E8">
              <w:rPr>
                <w:rFonts w:ascii="Arial" w:eastAsia="Times New Roman" w:hAnsi="Arial" w:cs="Arial"/>
                <w:color w:val="0E0E0E"/>
                <w:lang w:eastAsia="en-GB"/>
              </w:rPr>
              <w:t>Large or deep abrasions</w:t>
            </w:r>
            <w:r w:rsidR="00B2523F">
              <w:rPr>
                <w:rFonts w:ascii="Arial" w:eastAsia="Times New Roman" w:hAnsi="Arial" w:cs="Arial"/>
                <w:color w:val="0E0E0E"/>
                <w:lang w:eastAsia="en-GB"/>
              </w:rPr>
              <w:t xml:space="preserve"> (&gt;60% of the eye)</w:t>
            </w:r>
          </w:p>
          <w:p w14:paraId="58AB81C2" w14:textId="77777777" w:rsidR="0068031A" w:rsidRDefault="00FD65E8" w:rsidP="00CA1F2C">
            <w:pPr>
              <w:numPr>
                <w:ilvl w:val="1"/>
                <w:numId w:val="39"/>
              </w:numPr>
              <w:spacing w:before="100" w:beforeAutospacing="1" w:after="100" w:afterAutospacing="1" w:line="240" w:lineRule="auto"/>
              <w:ind w:left="822" w:hanging="425"/>
              <w:rPr>
                <w:rFonts w:ascii="Arial" w:eastAsia="Times New Roman" w:hAnsi="Arial" w:cs="Arial"/>
                <w:color w:val="0E0E0E"/>
                <w:lang w:eastAsia="en-GB"/>
              </w:rPr>
            </w:pPr>
            <w:r w:rsidRPr="00FD65E8">
              <w:rPr>
                <w:rFonts w:ascii="Arial" w:eastAsia="Times New Roman" w:hAnsi="Arial" w:cs="Arial"/>
                <w:color w:val="0E0E0E"/>
                <w:lang w:eastAsia="en-GB"/>
              </w:rPr>
              <w:t>Corneal opacity.</w:t>
            </w:r>
          </w:p>
          <w:p w14:paraId="2013AB2A" w14:textId="77777777" w:rsidR="00E32965" w:rsidRDefault="00E32965" w:rsidP="00CA1F2C">
            <w:pPr>
              <w:numPr>
                <w:ilvl w:val="0"/>
                <w:numId w:val="39"/>
              </w:numPr>
              <w:spacing w:before="100" w:beforeAutospacing="1" w:after="100" w:afterAutospacing="1" w:line="240" w:lineRule="auto"/>
              <w:ind w:left="425" w:hanging="397"/>
              <w:rPr>
                <w:rFonts w:ascii="Arial" w:eastAsia="Times New Roman" w:hAnsi="Arial" w:cs="Arial"/>
                <w:color w:val="0E0E0E"/>
                <w:lang w:eastAsia="en-GB"/>
              </w:rPr>
            </w:pPr>
            <w:r>
              <w:rPr>
                <w:rFonts w:ascii="Arial" w:eastAsia="Times New Roman" w:hAnsi="Arial" w:cs="Arial"/>
                <w:color w:val="0E0E0E"/>
                <w:lang w:eastAsia="en-GB"/>
              </w:rPr>
              <w:t xml:space="preserve">The patient is unable to tolerate examination or foreign body removal in </w:t>
            </w:r>
            <w:r w:rsidR="00B80473">
              <w:rPr>
                <w:rFonts w:ascii="Arial" w:eastAsia="Times New Roman" w:hAnsi="Arial" w:cs="Arial"/>
                <w:color w:val="0E0E0E"/>
                <w:lang w:eastAsia="en-GB"/>
              </w:rPr>
              <w:t>setting</w:t>
            </w:r>
            <w:r>
              <w:rPr>
                <w:rFonts w:ascii="Arial" w:eastAsia="Times New Roman" w:hAnsi="Arial" w:cs="Arial"/>
                <w:color w:val="0E0E0E"/>
                <w:lang w:eastAsia="en-GB"/>
              </w:rPr>
              <w:t xml:space="preserve"> </w:t>
            </w:r>
          </w:p>
          <w:p w14:paraId="57F33D25" w14:textId="77777777" w:rsidR="006522A5" w:rsidRDefault="006522A5" w:rsidP="00CA1F2C">
            <w:pPr>
              <w:numPr>
                <w:ilvl w:val="0"/>
                <w:numId w:val="39"/>
              </w:numPr>
              <w:spacing w:before="100" w:beforeAutospacing="1" w:after="100" w:afterAutospacing="1" w:line="240" w:lineRule="auto"/>
              <w:ind w:left="425" w:hanging="397"/>
              <w:rPr>
                <w:rFonts w:ascii="Arial" w:eastAsia="Times New Roman" w:hAnsi="Arial" w:cs="Arial"/>
                <w:color w:val="0E0E0E"/>
                <w:lang w:eastAsia="en-GB"/>
              </w:rPr>
            </w:pPr>
            <w:r>
              <w:rPr>
                <w:rFonts w:ascii="Arial" w:eastAsia="Times New Roman" w:hAnsi="Arial" w:cs="Arial"/>
                <w:color w:val="0E0E0E"/>
                <w:lang w:eastAsia="en-GB"/>
              </w:rPr>
              <w:t>Pregnancy</w:t>
            </w:r>
          </w:p>
          <w:p w14:paraId="7446D02B" w14:textId="3F5FAFF3" w:rsidR="006522A5" w:rsidRPr="00092F28" w:rsidRDefault="006522A5" w:rsidP="00CA1F2C">
            <w:pPr>
              <w:numPr>
                <w:ilvl w:val="0"/>
                <w:numId w:val="39"/>
              </w:numPr>
              <w:spacing w:before="100" w:beforeAutospacing="1" w:after="100" w:afterAutospacing="1" w:line="240" w:lineRule="auto"/>
              <w:ind w:left="425" w:hanging="397"/>
              <w:rPr>
                <w:rFonts w:ascii="Arial" w:eastAsia="Times New Roman" w:hAnsi="Arial" w:cs="Arial"/>
                <w:color w:val="0E0E0E"/>
                <w:lang w:eastAsia="en-GB"/>
              </w:rPr>
            </w:pPr>
            <w:r>
              <w:rPr>
                <w:rFonts w:ascii="Arial" w:eastAsia="Times New Roman" w:hAnsi="Arial" w:cs="Arial"/>
                <w:color w:val="0E0E0E"/>
                <w:lang w:eastAsia="en-GB"/>
              </w:rPr>
              <w:t>Breast-feeding</w:t>
            </w:r>
          </w:p>
        </w:tc>
      </w:tr>
      <w:tr w:rsidR="0068031A" w:rsidRPr="00556E41" w14:paraId="49593B0A" w14:textId="77777777" w:rsidTr="00B67BD5">
        <w:trPr>
          <w:trHeight w:val="133"/>
        </w:trPr>
        <w:tc>
          <w:tcPr>
            <w:tcW w:w="2979" w:type="dxa"/>
            <w:shd w:val="clear" w:color="auto" w:fill="F2F2F2" w:themeFill="background1" w:themeFillShade="F2"/>
            <w:hideMark/>
          </w:tcPr>
          <w:p w14:paraId="15FDFB0E"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Cautions including any relevant action to be taken</w:t>
            </w:r>
          </w:p>
        </w:tc>
        <w:tc>
          <w:tcPr>
            <w:tcW w:w="6951" w:type="dxa"/>
          </w:tcPr>
          <w:p w14:paraId="4BBF989E" w14:textId="77777777" w:rsidR="002A705E" w:rsidRDefault="002A705E" w:rsidP="002A705E">
            <w:pPr>
              <w:pStyle w:val="TableParagraph"/>
              <w:numPr>
                <w:ilvl w:val="3"/>
                <w:numId w:val="5"/>
              </w:numPr>
              <w:ind w:left="324" w:hanging="284"/>
              <w:rPr>
                <w:rFonts w:ascii="Arial" w:hAnsi="Arial" w:cs="Arial"/>
                <w:lang w:val="en-GB"/>
              </w:rPr>
            </w:pPr>
            <w:r w:rsidRPr="00942F75">
              <w:rPr>
                <w:rFonts w:ascii="Arial" w:hAnsi="Arial" w:cs="Arial"/>
                <w:lang w:val="en-GB"/>
              </w:rPr>
              <w:t>May cause transient blurring of vision on instillation. Warn patients not to drive or operate hazardous machinery until vision is clear</w:t>
            </w:r>
            <w:r>
              <w:rPr>
                <w:rFonts w:ascii="Arial" w:hAnsi="Arial" w:cs="Arial"/>
                <w:lang w:val="en-GB"/>
              </w:rPr>
              <w:t>.</w:t>
            </w:r>
          </w:p>
          <w:p w14:paraId="36D7C6AC" w14:textId="77777777" w:rsidR="002A705E" w:rsidRDefault="002A705E" w:rsidP="002A705E">
            <w:pPr>
              <w:pStyle w:val="TableParagraph"/>
              <w:ind w:left="324"/>
              <w:rPr>
                <w:rFonts w:ascii="Arial" w:hAnsi="Arial" w:cs="Arial"/>
                <w:lang w:val="en-GB"/>
              </w:rPr>
            </w:pPr>
          </w:p>
          <w:p w14:paraId="794DC2EE" w14:textId="77777777" w:rsidR="002A705E" w:rsidRDefault="002A705E" w:rsidP="002A705E">
            <w:pPr>
              <w:pStyle w:val="TableParagraph"/>
              <w:ind w:left="324"/>
              <w:rPr>
                <w:rFonts w:ascii="Arial" w:hAnsi="Arial" w:cs="Arial"/>
                <w:lang w:val="en-GB"/>
              </w:rPr>
            </w:pPr>
          </w:p>
          <w:p w14:paraId="1A82520F" w14:textId="77777777" w:rsidR="002A705E" w:rsidRDefault="002A705E" w:rsidP="002A705E">
            <w:pPr>
              <w:pStyle w:val="TableParagraph"/>
              <w:ind w:left="324"/>
              <w:rPr>
                <w:rFonts w:ascii="Arial" w:hAnsi="Arial" w:cs="Arial"/>
                <w:lang w:val="en-GB"/>
              </w:rPr>
            </w:pPr>
          </w:p>
          <w:p w14:paraId="3B6D9B57" w14:textId="187CA6E4" w:rsidR="006522A5" w:rsidRPr="00B67BD5" w:rsidRDefault="006522A5" w:rsidP="00B67BD5">
            <w:pPr>
              <w:pStyle w:val="TableParagraph"/>
              <w:rPr>
                <w:rFonts w:ascii="Arial" w:hAnsi="Arial" w:cs="Arial"/>
                <w:b/>
                <w:bCs/>
                <w:lang w:val="en-GB"/>
              </w:rPr>
            </w:pPr>
            <w:r w:rsidRPr="00B67BD5">
              <w:rPr>
                <w:rFonts w:ascii="Arial" w:hAnsi="Arial" w:cs="Arial"/>
                <w:b/>
                <w:bCs/>
                <w:lang w:val="en-GB"/>
              </w:rPr>
              <w:lastRenderedPageBreak/>
              <w:t>Secondary care only</w:t>
            </w:r>
          </w:p>
          <w:p w14:paraId="2F37B2E4" w14:textId="5D19A220" w:rsidR="00075E7A" w:rsidRDefault="00075E7A" w:rsidP="00F8139D">
            <w:pPr>
              <w:pStyle w:val="TableParagraph"/>
              <w:numPr>
                <w:ilvl w:val="3"/>
                <w:numId w:val="5"/>
              </w:numPr>
              <w:ind w:left="324" w:hanging="284"/>
              <w:rPr>
                <w:rFonts w:ascii="Arial" w:hAnsi="Arial" w:cs="Arial"/>
                <w:lang w:val="en-GB"/>
              </w:rPr>
            </w:pPr>
            <w:r>
              <w:rPr>
                <w:rFonts w:ascii="Arial" w:hAnsi="Arial" w:cs="Arial"/>
                <w:lang w:val="en-GB"/>
              </w:rPr>
              <w:t xml:space="preserve">Pregnancy – </w:t>
            </w:r>
            <w:r w:rsidR="00B80473">
              <w:rPr>
                <w:rFonts w:ascii="Arial" w:hAnsi="Arial" w:cs="Arial"/>
                <w:lang w:val="en-GB"/>
              </w:rPr>
              <w:t xml:space="preserve">use only when considered essential </w:t>
            </w:r>
            <w:r>
              <w:rPr>
                <w:rFonts w:ascii="Arial" w:hAnsi="Arial" w:cs="Arial"/>
                <w:lang w:val="en-GB"/>
              </w:rPr>
              <w:t>seek advice from prescriber</w:t>
            </w:r>
            <w:r w:rsidR="00E32965">
              <w:rPr>
                <w:rFonts w:ascii="Arial" w:hAnsi="Arial" w:cs="Arial"/>
                <w:lang w:val="en-GB"/>
              </w:rPr>
              <w:t>.</w:t>
            </w:r>
            <w:r>
              <w:rPr>
                <w:rFonts w:ascii="Arial" w:hAnsi="Arial" w:cs="Arial"/>
                <w:lang w:val="en-GB"/>
              </w:rPr>
              <w:t xml:space="preserve"> </w:t>
            </w:r>
          </w:p>
          <w:p w14:paraId="33500858" w14:textId="514D80E2" w:rsidR="002A705E" w:rsidRPr="002A705E" w:rsidRDefault="00075E7A" w:rsidP="002A705E">
            <w:pPr>
              <w:pStyle w:val="TableParagraph"/>
              <w:numPr>
                <w:ilvl w:val="3"/>
                <w:numId w:val="5"/>
              </w:numPr>
              <w:ind w:left="324" w:hanging="284"/>
              <w:rPr>
                <w:rFonts w:ascii="Arial" w:hAnsi="Arial" w:cs="Arial"/>
                <w:lang w:val="en-GB"/>
              </w:rPr>
            </w:pPr>
            <w:r>
              <w:rPr>
                <w:rFonts w:ascii="Arial" w:hAnsi="Arial" w:cs="Arial"/>
                <w:lang w:val="en-GB"/>
              </w:rPr>
              <w:t xml:space="preserve">Lactation – </w:t>
            </w:r>
            <w:r w:rsidR="00B80473">
              <w:rPr>
                <w:rFonts w:ascii="Arial" w:hAnsi="Arial" w:cs="Arial"/>
                <w:lang w:val="en-GB"/>
              </w:rPr>
              <w:t xml:space="preserve">use only when considered essential seek advice from prescriber </w:t>
            </w:r>
            <w:r>
              <w:rPr>
                <w:rFonts w:ascii="Arial" w:hAnsi="Arial" w:cs="Arial"/>
                <w:lang w:val="en-GB"/>
              </w:rPr>
              <w:t>seek advice from prescriber</w:t>
            </w:r>
            <w:r w:rsidR="00E32965">
              <w:rPr>
                <w:rFonts w:ascii="Arial" w:hAnsi="Arial" w:cs="Arial"/>
                <w:lang w:val="en-GB"/>
              </w:rPr>
              <w:t>.</w:t>
            </w:r>
            <w:r>
              <w:rPr>
                <w:rFonts w:ascii="Arial" w:hAnsi="Arial" w:cs="Arial"/>
                <w:lang w:val="en-GB"/>
              </w:rPr>
              <w:t xml:space="preserve"> </w:t>
            </w:r>
          </w:p>
          <w:p w14:paraId="4053CDF2" w14:textId="77777777" w:rsidR="00E32965" w:rsidRDefault="00E32965" w:rsidP="00E32965">
            <w:pPr>
              <w:pStyle w:val="TableParagraph"/>
              <w:ind w:left="324"/>
              <w:rPr>
                <w:rFonts w:ascii="Arial" w:hAnsi="Arial" w:cs="Arial"/>
                <w:lang w:val="en-GB"/>
              </w:rPr>
            </w:pPr>
          </w:p>
          <w:p w14:paraId="1BAD622E" w14:textId="5D458F35" w:rsidR="00E32965" w:rsidRDefault="00E32965" w:rsidP="00E32965">
            <w:pPr>
              <w:pStyle w:val="TableParagraph"/>
              <w:rPr>
                <w:rFonts w:ascii="Arial" w:hAnsi="Arial" w:cs="Arial"/>
                <w:lang w:val="en-GB"/>
              </w:rPr>
            </w:pPr>
            <w:r w:rsidRPr="004D43BC">
              <w:rPr>
                <w:rFonts w:ascii="Arial" w:hAnsi="Arial" w:cs="Arial"/>
                <w:b/>
                <w:bCs/>
              </w:rPr>
              <w:t xml:space="preserve">Primary </w:t>
            </w:r>
            <w:r w:rsidR="00C53FCA">
              <w:rPr>
                <w:rFonts w:ascii="Arial" w:hAnsi="Arial" w:cs="Arial"/>
                <w:b/>
                <w:bCs/>
              </w:rPr>
              <w:t xml:space="preserve">and community </w:t>
            </w:r>
            <w:r>
              <w:rPr>
                <w:rFonts w:ascii="Arial" w:hAnsi="Arial" w:cs="Arial"/>
                <w:b/>
                <w:bCs/>
              </w:rPr>
              <w:t>c</w:t>
            </w:r>
            <w:r w:rsidRPr="004D43BC">
              <w:rPr>
                <w:rFonts w:ascii="Arial" w:hAnsi="Arial" w:cs="Arial"/>
                <w:b/>
                <w:bCs/>
              </w:rPr>
              <w:t>are non-specialist clinic</w:t>
            </w:r>
            <w:r>
              <w:rPr>
                <w:rFonts w:ascii="Arial" w:hAnsi="Arial" w:cs="Arial"/>
                <w:b/>
                <w:bCs/>
              </w:rPr>
              <w:t xml:space="preserve"> only</w:t>
            </w:r>
          </w:p>
          <w:p w14:paraId="7EF3B001" w14:textId="63E1961F" w:rsidR="00B2523F" w:rsidRDefault="00B2523F" w:rsidP="00B2523F">
            <w:pPr>
              <w:pStyle w:val="TableParagraph"/>
              <w:numPr>
                <w:ilvl w:val="3"/>
                <w:numId w:val="5"/>
              </w:numPr>
              <w:ind w:left="321" w:hanging="283"/>
              <w:rPr>
                <w:rFonts w:ascii="Arial" w:hAnsi="Arial" w:cs="Arial"/>
                <w:lang w:val="en-GB"/>
              </w:rPr>
            </w:pPr>
            <w:r w:rsidRPr="006C2A6B">
              <w:rPr>
                <w:rFonts w:ascii="Arial" w:hAnsi="Arial" w:cs="Arial"/>
                <w:lang w:val="en-GB"/>
              </w:rPr>
              <w:t>Young child who may be difficult to examine – have a low threshold for referral of young children who may not be able to explain symptoms or are reluctant to open their eye for examination.</w:t>
            </w:r>
          </w:p>
          <w:p w14:paraId="2B4A6080" w14:textId="4E076099" w:rsidR="00B2523F" w:rsidRDefault="00B2523F" w:rsidP="00B2523F">
            <w:pPr>
              <w:pStyle w:val="TableParagraph"/>
              <w:numPr>
                <w:ilvl w:val="3"/>
                <w:numId w:val="5"/>
              </w:numPr>
              <w:ind w:left="321" w:hanging="283"/>
              <w:rPr>
                <w:rFonts w:ascii="Arial" w:hAnsi="Arial" w:cs="Arial"/>
                <w:lang w:val="en-GB"/>
              </w:rPr>
            </w:pPr>
            <w:r w:rsidRPr="006C2A6B">
              <w:rPr>
                <w:rFonts w:ascii="Arial" w:hAnsi="Arial" w:cs="Arial"/>
                <w:lang w:val="en-GB"/>
              </w:rPr>
              <w:t>Metallic foreign bodies may leave a rust ring which requires follow up and removal by ophthalmology within 1-2 days.</w:t>
            </w:r>
          </w:p>
          <w:p w14:paraId="358A2E0F" w14:textId="77777777" w:rsidR="00B2523F" w:rsidRPr="006C2A6B" w:rsidRDefault="00B2523F" w:rsidP="00B2523F">
            <w:pPr>
              <w:pStyle w:val="TableParagraph"/>
              <w:numPr>
                <w:ilvl w:val="3"/>
                <w:numId w:val="5"/>
              </w:numPr>
              <w:ind w:left="321" w:hanging="283"/>
              <w:rPr>
                <w:rFonts w:ascii="Arial" w:hAnsi="Arial" w:cs="Arial"/>
                <w:lang w:val="en-GB"/>
              </w:rPr>
            </w:pPr>
            <w:r w:rsidRPr="006C2A6B">
              <w:rPr>
                <w:rFonts w:ascii="Arial" w:hAnsi="Arial" w:cs="Arial"/>
                <w:lang w:val="en-GB"/>
              </w:rPr>
              <w:t>Ensure patients with chemical eye injury are followed up in the eye clinic.</w:t>
            </w:r>
          </w:p>
          <w:p w14:paraId="149F1235" w14:textId="63F5834E" w:rsidR="00B2523F" w:rsidRPr="00B2523F" w:rsidRDefault="00B2523F" w:rsidP="00B2523F">
            <w:pPr>
              <w:pStyle w:val="TableParagraph"/>
              <w:numPr>
                <w:ilvl w:val="3"/>
                <w:numId w:val="5"/>
              </w:numPr>
              <w:ind w:left="321" w:hanging="283"/>
              <w:rPr>
                <w:rFonts w:ascii="Arial" w:hAnsi="Arial" w:cs="Arial"/>
                <w:lang w:val="en-GB"/>
              </w:rPr>
            </w:pPr>
            <w:r w:rsidRPr="006C2A6B">
              <w:rPr>
                <w:rFonts w:ascii="Arial" w:hAnsi="Arial" w:cs="Arial"/>
                <w:lang w:val="en-GB"/>
              </w:rPr>
              <w:t xml:space="preserve">Hyphaema (blood in the anterior chamber of the eye) – </w:t>
            </w:r>
            <w:r w:rsidR="00FF6CFB">
              <w:rPr>
                <w:rFonts w:ascii="Arial" w:hAnsi="Arial" w:cs="Arial"/>
                <w:lang w:val="en-GB"/>
              </w:rPr>
              <w:t xml:space="preserve">Please note this is a red flag and </w:t>
            </w:r>
            <w:r w:rsidRPr="006C2A6B">
              <w:rPr>
                <w:rFonts w:ascii="Arial" w:hAnsi="Arial" w:cs="Arial"/>
                <w:lang w:val="en-GB"/>
              </w:rPr>
              <w:t>if found after examination then patients must be referred to the eye clinic.</w:t>
            </w:r>
          </w:p>
          <w:p w14:paraId="25A146F3" w14:textId="3769CE09" w:rsidR="00E32965" w:rsidRDefault="00E32965" w:rsidP="00F8139D">
            <w:pPr>
              <w:pStyle w:val="TableParagraph"/>
              <w:numPr>
                <w:ilvl w:val="3"/>
                <w:numId w:val="5"/>
              </w:numPr>
              <w:ind w:left="324" w:hanging="284"/>
              <w:rPr>
                <w:rFonts w:ascii="Arial" w:hAnsi="Arial" w:cs="Arial"/>
                <w:lang w:val="en-GB"/>
              </w:rPr>
            </w:pPr>
            <w:r>
              <w:rPr>
                <w:rFonts w:ascii="Arial" w:hAnsi="Arial" w:cs="Arial"/>
                <w:lang w:val="en-GB"/>
              </w:rPr>
              <w:t>Consider discussion with prescriber/</w:t>
            </w:r>
            <w:r w:rsidR="00B2523F">
              <w:rPr>
                <w:rFonts w:ascii="Arial" w:hAnsi="Arial" w:cs="Arial"/>
                <w:lang w:val="en-GB"/>
              </w:rPr>
              <w:t>referral to o</w:t>
            </w:r>
            <w:r>
              <w:rPr>
                <w:rFonts w:ascii="Arial" w:hAnsi="Arial" w:cs="Arial"/>
                <w:lang w:val="en-GB"/>
              </w:rPr>
              <w:t>phthalmologist if the person is suspected of having:</w:t>
            </w:r>
          </w:p>
          <w:p w14:paraId="5853D29D" w14:textId="66023321" w:rsidR="00B2523F" w:rsidRDefault="00B2523F" w:rsidP="00E32965">
            <w:pPr>
              <w:pStyle w:val="TableParagraph"/>
              <w:numPr>
                <w:ilvl w:val="1"/>
                <w:numId w:val="5"/>
              </w:numPr>
              <w:ind w:left="822" w:hanging="425"/>
              <w:rPr>
                <w:rFonts w:ascii="Arial" w:hAnsi="Arial" w:cs="Arial"/>
                <w:lang w:val="en-GB"/>
              </w:rPr>
            </w:pPr>
            <w:r>
              <w:rPr>
                <w:rFonts w:ascii="Arial" w:hAnsi="Arial" w:cs="Arial"/>
                <w:lang w:val="en-GB"/>
              </w:rPr>
              <w:t>The foreign body cannot be removed.</w:t>
            </w:r>
          </w:p>
          <w:p w14:paraId="5D3F917B" w14:textId="662766F1" w:rsidR="00B2523F" w:rsidRDefault="00B2523F" w:rsidP="00E32965">
            <w:pPr>
              <w:pStyle w:val="TableParagraph"/>
              <w:numPr>
                <w:ilvl w:val="1"/>
                <w:numId w:val="5"/>
              </w:numPr>
              <w:ind w:left="822" w:hanging="425"/>
              <w:rPr>
                <w:rFonts w:ascii="Arial" w:hAnsi="Arial" w:cs="Arial"/>
                <w:lang w:val="en-GB"/>
              </w:rPr>
            </w:pPr>
            <w:r>
              <w:rPr>
                <w:rFonts w:ascii="Arial" w:hAnsi="Arial" w:cs="Arial"/>
                <w:lang w:val="en-GB"/>
              </w:rPr>
              <w:t>Pain not relieved by topical local anaesthetic.</w:t>
            </w:r>
          </w:p>
          <w:p w14:paraId="6533003A" w14:textId="7111F0E7" w:rsidR="00E32965" w:rsidRDefault="00E32965" w:rsidP="00E32965">
            <w:pPr>
              <w:pStyle w:val="TableParagraph"/>
              <w:numPr>
                <w:ilvl w:val="1"/>
                <w:numId w:val="5"/>
              </w:numPr>
              <w:ind w:left="822" w:hanging="425"/>
              <w:rPr>
                <w:rFonts w:ascii="Arial" w:hAnsi="Arial" w:cs="Arial"/>
                <w:lang w:val="en-GB"/>
              </w:rPr>
            </w:pPr>
            <w:r>
              <w:rPr>
                <w:rFonts w:ascii="Arial" w:hAnsi="Arial" w:cs="Arial"/>
                <w:lang w:val="en-GB"/>
              </w:rPr>
              <w:t>Recurrent erosion syndrome</w:t>
            </w:r>
          </w:p>
          <w:p w14:paraId="0ECF69F7" w14:textId="70FA5D7C" w:rsidR="00E32965" w:rsidRDefault="00E32965" w:rsidP="00E32965">
            <w:pPr>
              <w:pStyle w:val="TableParagraph"/>
              <w:numPr>
                <w:ilvl w:val="1"/>
                <w:numId w:val="5"/>
              </w:numPr>
              <w:ind w:left="822" w:hanging="425"/>
              <w:rPr>
                <w:rFonts w:ascii="Arial" w:hAnsi="Arial" w:cs="Arial"/>
                <w:lang w:val="en-GB"/>
              </w:rPr>
            </w:pPr>
            <w:r>
              <w:rPr>
                <w:rFonts w:ascii="Arial" w:hAnsi="Arial" w:cs="Arial"/>
                <w:lang w:val="en-GB"/>
              </w:rPr>
              <w:t>A superficial corneal injury associated with contact lens use.</w:t>
            </w:r>
          </w:p>
          <w:p w14:paraId="10183AF9" w14:textId="7CC06D77" w:rsidR="00E32965" w:rsidRDefault="00E32965" w:rsidP="00E32965">
            <w:pPr>
              <w:pStyle w:val="TableParagraph"/>
              <w:numPr>
                <w:ilvl w:val="1"/>
                <w:numId w:val="5"/>
              </w:numPr>
              <w:ind w:left="822" w:hanging="425"/>
              <w:rPr>
                <w:rFonts w:ascii="Arial" w:hAnsi="Arial" w:cs="Arial"/>
                <w:lang w:val="en-GB"/>
              </w:rPr>
            </w:pPr>
            <w:r>
              <w:rPr>
                <w:rFonts w:ascii="Arial" w:hAnsi="Arial" w:cs="Arial"/>
                <w:lang w:val="en-GB"/>
              </w:rPr>
              <w:t>An abrasion that is not improving or worsening 24 hours after initiation of treatment in primary care.</w:t>
            </w:r>
          </w:p>
          <w:p w14:paraId="3691D67F" w14:textId="5BAFEA3F" w:rsidR="00E32965" w:rsidRDefault="00E32965" w:rsidP="00E32965">
            <w:pPr>
              <w:pStyle w:val="TableParagraph"/>
              <w:numPr>
                <w:ilvl w:val="1"/>
                <w:numId w:val="5"/>
              </w:numPr>
              <w:ind w:left="822" w:hanging="425"/>
              <w:rPr>
                <w:rFonts w:ascii="Arial" w:hAnsi="Arial" w:cs="Arial"/>
                <w:lang w:val="en-GB"/>
              </w:rPr>
            </w:pPr>
            <w:r>
              <w:rPr>
                <w:rFonts w:ascii="Arial" w:hAnsi="Arial" w:cs="Arial"/>
                <w:lang w:val="en-GB"/>
              </w:rPr>
              <w:t>A rust ring</w:t>
            </w:r>
            <w:r w:rsidR="00B2523F">
              <w:rPr>
                <w:rFonts w:ascii="Arial" w:hAnsi="Arial" w:cs="Arial"/>
                <w:lang w:val="en-GB"/>
              </w:rPr>
              <w:t xml:space="preserve"> that remains after the removal of a metallic foreign body.</w:t>
            </w:r>
          </w:p>
          <w:p w14:paraId="575DECFB" w14:textId="77777777" w:rsidR="005A10C0" w:rsidRPr="00A17D59" w:rsidRDefault="005A10C0" w:rsidP="00F8139D">
            <w:pPr>
              <w:pStyle w:val="BodyTextIndent"/>
              <w:spacing w:after="0" w:line="240" w:lineRule="auto"/>
              <w:ind w:left="324" w:hanging="284"/>
              <w:jc w:val="both"/>
              <w:rPr>
                <w:rFonts w:cs="Arial"/>
              </w:rPr>
            </w:pPr>
          </w:p>
        </w:tc>
      </w:tr>
      <w:tr w:rsidR="0068031A" w:rsidRPr="00556E41" w14:paraId="3D3A908D" w14:textId="77777777" w:rsidTr="00B67BD5">
        <w:tc>
          <w:tcPr>
            <w:tcW w:w="2979" w:type="dxa"/>
            <w:shd w:val="clear" w:color="auto" w:fill="F2F2F2" w:themeFill="background1" w:themeFillShade="F2"/>
            <w:hideMark/>
          </w:tcPr>
          <w:p w14:paraId="7F3AD103" w14:textId="77777777" w:rsidR="0068031A" w:rsidRPr="00556E41" w:rsidRDefault="0068031A" w:rsidP="0042091F">
            <w:pPr>
              <w:pStyle w:val="Header"/>
              <w:tabs>
                <w:tab w:val="left" w:pos="720"/>
              </w:tabs>
              <w:spacing w:before="60" w:after="60" w:line="256" w:lineRule="auto"/>
              <w:rPr>
                <w:rFonts w:ascii="Arial" w:eastAsia="Times New Roman" w:hAnsi="Arial" w:cs="Arial"/>
              </w:rPr>
            </w:pPr>
            <w:r w:rsidRPr="00556E41">
              <w:rPr>
                <w:rFonts w:ascii="Arial" w:hAnsi="Arial" w:cs="Arial"/>
                <w:b/>
              </w:rPr>
              <w:lastRenderedPageBreak/>
              <w:t>Action to be taken if the patient is excluded</w:t>
            </w:r>
          </w:p>
        </w:tc>
        <w:tc>
          <w:tcPr>
            <w:tcW w:w="6951" w:type="dxa"/>
          </w:tcPr>
          <w:p w14:paraId="0E714CE4" w14:textId="77777777" w:rsidR="0068031A" w:rsidRPr="006B2174" w:rsidRDefault="0068031A" w:rsidP="00F8139D">
            <w:pPr>
              <w:pStyle w:val="TableParagraph"/>
              <w:numPr>
                <w:ilvl w:val="3"/>
                <w:numId w:val="5"/>
              </w:numPr>
              <w:ind w:left="324" w:hanging="284"/>
              <w:rPr>
                <w:rFonts w:ascii="Arial" w:hAnsi="Arial" w:cs="Arial"/>
                <w:lang w:val="en-GB"/>
              </w:rPr>
            </w:pPr>
            <w:r w:rsidRPr="006B2174">
              <w:rPr>
                <w:rFonts w:ascii="Arial" w:hAnsi="Arial" w:cs="Arial"/>
                <w:lang w:val="en-GB"/>
              </w:rPr>
              <w:t xml:space="preserve">Record reasons for exclusion and any action(s) taken in patient notes </w:t>
            </w:r>
          </w:p>
          <w:p w14:paraId="2B9F706A" w14:textId="77777777" w:rsidR="0068031A" w:rsidRPr="006B2174" w:rsidRDefault="0068031A" w:rsidP="00F8139D">
            <w:pPr>
              <w:pStyle w:val="TableParagraph"/>
              <w:numPr>
                <w:ilvl w:val="3"/>
                <w:numId w:val="5"/>
              </w:numPr>
              <w:ind w:left="324" w:hanging="284"/>
              <w:rPr>
                <w:rFonts w:ascii="Arial" w:hAnsi="Arial" w:cs="Arial"/>
                <w:lang w:val="en-GB"/>
              </w:rPr>
            </w:pPr>
            <w:r w:rsidRPr="006B2174">
              <w:rPr>
                <w:rFonts w:ascii="Arial" w:hAnsi="Arial" w:cs="Arial"/>
                <w:lang w:val="en-GB"/>
              </w:rPr>
              <w:t xml:space="preserve">Advise patient on alternative treatment </w:t>
            </w:r>
          </w:p>
          <w:p w14:paraId="1EA86515" w14:textId="77777777" w:rsidR="0068031A" w:rsidRPr="006B2174" w:rsidRDefault="0068031A" w:rsidP="00F8139D">
            <w:pPr>
              <w:pStyle w:val="TableParagraph"/>
              <w:numPr>
                <w:ilvl w:val="3"/>
                <w:numId w:val="5"/>
              </w:numPr>
              <w:ind w:left="324" w:hanging="284"/>
              <w:rPr>
                <w:rFonts w:ascii="Arial" w:hAnsi="Arial" w:cs="Arial"/>
                <w:lang w:val="en-GB"/>
              </w:rPr>
            </w:pPr>
            <w:r w:rsidRPr="006B2174">
              <w:rPr>
                <w:rFonts w:ascii="Arial" w:hAnsi="Arial" w:cs="Arial"/>
                <w:lang w:val="en-GB"/>
              </w:rPr>
              <w:t>Refer to a prescriber</w:t>
            </w:r>
            <w:r w:rsidR="006B2174" w:rsidRPr="006B2174">
              <w:rPr>
                <w:rFonts w:ascii="Arial" w:hAnsi="Arial" w:cs="Arial"/>
                <w:lang w:val="en-GB"/>
              </w:rPr>
              <w:t>/supervising doctor</w:t>
            </w:r>
            <w:r w:rsidRPr="006B2174">
              <w:rPr>
                <w:rFonts w:ascii="Arial" w:hAnsi="Arial" w:cs="Arial"/>
                <w:lang w:val="en-GB"/>
              </w:rPr>
              <w:t xml:space="preserve"> if appropriate</w:t>
            </w:r>
          </w:p>
        </w:tc>
      </w:tr>
      <w:tr w:rsidR="0068031A" w:rsidRPr="00556E41" w14:paraId="15AE1E08" w14:textId="77777777" w:rsidTr="00B67BD5">
        <w:tc>
          <w:tcPr>
            <w:tcW w:w="2979" w:type="dxa"/>
            <w:shd w:val="clear" w:color="auto" w:fill="F2F2F2" w:themeFill="background1" w:themeFillShade="F2"/>
            <w:hideMark/>
          </w:tcPr>
          <w:p w14:paraId="0AC8345D" w14:textId="77777777" w:rsidR="0068031A" w:rsidRPr="00556E41" w:rsidRDefault="0068031A" w:rsidP="0042091F">
            <w:pPr>
              <w:pStyle w:val="Header"/>
              <w:tabs>
                <w:tab w:val="left" w:pos="720"/>
              </w:tabs>
              <w:spacing w:before="60" w:after="60" w:line="256" w:lineRule="auto"/>
              <w:rPr>
                <w:rFonts w:ascii="Arial" w:eastAsia="Times New Roman" w:hAnsi="Arial" w:cs="Arial"/>
                <w:b/>
              </w:rPr>
            </w:pPr>
            <w:r w:rsidRPr="00556E41">
              <w:rPr>
                <w:rFonts w:ascii="Arial" w:hAnsi="Arial" w:cs="Arial"/>
              </w:rPr>
              <w:br w:type="page"/>
            </w:r>
            <w:r w:rsidRPr="00556E41">
              <w:rPr>
                <w:rFonts w:ascii="Arial" w:hAnsi="Arial" w:cs="Arial"/>
                <w:b/>
              </w:rPr>
              <w:t>Action to be taken if the patient or carer declines treatment</w:t>
            </w:r>
          </w:p>
        </w:tc>
        <w:tc>
          <w:tcPr>
            <w:tcW w:w="6951" w:type="dxa"/>
          </w:tcPr>
          <w:p w14:paraId="3D8D7DAC" w14:textId="77777777" w:rsidR="0068031A" w:rsidRPr="006B2174" w:rsidRDefault="0068031A" w:rsidP="00F8139D">
            <w:pPr>
              <w:pStyle w:val="TableParagraph"/>
              <w:numPr>
                <w:ilvl w:val="3"/>
                <w:numId w:val="5"/>
              </w:numPr>
              <w:ind w:left="324" w:hanging="284"/>
              <w:rPr>
                <w:rFonts w:ascii="Arial" w:hAnsi="Arial" w:cs="Arial"/>
                <w:lang w:val="en-GB"/>
              </w:rPr>
            </w:pPr>
            <w:r w:rsidRPr="006B2174">
              <w:rPr>
                <w:rFonts w:ascii="Arial" w:hAnsi="Arial" w:cs="Arial"/>
                <w:lang w:val="en-GB"/>
              </w:rPr>
              <w:t>Document advice given and the decision reached</w:t>
            </w:r>
          </w:p>
          <w:p w14:paraId="781AF790" w14:textId="77777777" w:rsidR="0068031A" w:rsidRPr="006B2174" w:rsidRDefault="0068031A" w:rsidP="00F8139D">
            <w:pPr>
              <w:pStyle w:val="TableParagraph"/>
              <w:numPr>
                <w:ilvl w:val="3"/>
                <w:numId w:val="5"/>
              </w:numPr>
              <w:ind w:left="324" w:hanging="284"/>
              <w:rPr>
                <w:rFonts w:ascii="Arial" w:hAnsi="Arial" w:cs="Arial"/>
                <w:lang w:val="en-GB"/>
              </w:rPr>
            </w:pPr>
            <w:r w:rsidRPr="006B2174">
              <w:rPr>
                <w:rFonts w:ascii="Arial" w:hAnsi="Arial" w:cs="Arial"/>
                <w:lang w:val="en-GB"/>
              </w:rPr>
              <w:t xml:space="preserve">Advise patient on alternative treatment </w:t>
            </w:r>
          </w:p>
          <w:p w14:paraId="3D98457A" w14:textId="645BF4A6" w:rsidR="0068031A" w:rsidRPr="006B2174" w:rsidRDefault="00075E7A" w:rsidP="00F8139D">
            <w:pPr>
              <w:pStyle w:val="TableParagraph"/>
              <w:numPr>
                <w:ilvl w:val="3"/>
                <w:numId w:val="5"/>
              </w:numPr>
              <w:ind w:left="324" w:hanging="284"/>
              <w:rPr>
                <w:rFonts w:ascii="Arial" w:hAnsi="Arial" w:cs="Arial"/>
                <w:lang w:val="en-GB"/>
              </w:rPr>
            </w:pPr>
            <w:r w:rsidRPr="006B2174">
              <w:rPr>
                <w:rFonts w:ascii="Arial" w:hAnsi="Arial" w:cs="Arial"/>
                <w:lang w:val="en-GB"/>
              </w:rPr>
              <w:t>Refer to a prescriber/supervising doctor if appropriate</w:t>
            </w:r>
          </w:p>
        </w:tc>
      </w:tr>
      <w:tr w:rsidR="0068031A" w:rsidRPr="00556E41" w14:paraId="6E945443" w14:textId="77777777" w:rsidTr="00B67BD5">
        <w:tc>
          <w:tcPr>
            <w:tcW w:w="2979" w:type="dxa"/>
            <w:shd w:val="clear" w:color="auto" w:fill="F2F2F2" w:themeFill="background1" w:themeFillShade="F2"/>
            <w:hideMark/>
          </w:tcPr>
          <w:p w14:paraId="53C2E209"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Arrangements for referral for medical advice</w:t>
            </w:r>
          </w:p>
        </w:tc>
        <w:tc>
          <w:tcPr>
            <w:tcW w:w="6951" w:type="dxa"/>
          </w:tcPr>
          <w:p w14:paraId="4F46EA38" w14:textId="36C573A6" w:rsidR="0068031A" w:rsidRPr="006B2174" w:rsidRDefault="006B2174" w:rsidP="00F8139D">
            <w:pPr>
              <w:pStyle w:val="BodyTextIndent"/>
              <w:numPr>
                <w:ilvl w:val="0"/>
                <w:numId w:val="13"/>
              </w:numPr>
              <w:spacing w:after="0" w:line="240" w:lineRule="auto"/>
              <w:ind w:left="324" w:hanging="284"/>
              <w:rPr>
                <w:rFonts w:cs="Arial"/>
              </w:rPr>
            </w:pPr>
            <w:r w:rsidRPr="006B2174">
              <w:rPr>
                <w:rFonts w:ascii="Arial" w:hAnsi="Arial" w:cs="Arial"/>
              </w:rPr>
              <w:t>If the patient presents with a recurrence of their symptoms</w:t>
            </w:r>
            <w:r w:rsidR="00864707">
              <w:rPr>
                <w:rFonts w:ascii="Arial" w:hAnsi="Arial" w:cs="Arial"/>
              </w:rPr>
              <w:t xml:space="preserve">, consider onward referral in line with </w:t>
            </w:r>
            <w:r w:rsidR="00864707" w:rsidRPr="009B69FD">
              <w:rPr>
                <w:rFonts w:ascii="Arial" w:hAnsi="Arial" w:cs="Arial"/>
                <w:highlight w:val="cyan"/>
              </w:rPr>
              <w:t>trust/provider policy.</w:t>
            </w:r>
          </w:p>
        </w:tc>
      </w:tr>
    </w:tbl>
    <w:p w14:paraId="5FDDEA99" w14:textId="77777777" w:rsidR="003331F5" w:rsidRPr="0069513B" w:rsidRDefault="003331F5" w:rsidP="0069513B">
      <w:pPr>
        <w:rPr>
          <w:rFonts w:ascii="Arial" w:eastAsia="Times New Roman" w:hAnsi="Arial" w:cs="Arial"/>
          <w:b/>
        </w:rPr>
      </w:pPr>
    </w:p>
    <w:p w14:paraId="32FF87F1" w14:textId="72E38EE6" w:rsidR="00D026E1" w:rsidRDefault="0068031A" w:rsidP="00791E6A">
      <w:pPr>
        <w:pStyle w:val="ListParagraph"/>
        <w:numPr>
          <w:ilvl w:val="0"/>
          <w:numId w:val="4"/>
        </w:numPr>
        <w:autoSpaceDN w:val="0"/>
        <w:spacing w:after="0" w:line="240" w:lineRule="auto"/>
        <w:rPr>
          <w:rFonts w:ascii="Arial" w:hAnsi="Arial" w:cs="Arial"/>
          <w:b/>
        </w:rPr>
      </w:pPr>
      <w:r w:rsidRPr="00556E41">
        <w:rPr>
          <w:rFonts w:ascii="Arial" w:hAnsi="Arial" w:cs="Arial"/>
          <w:b/>
        </w:rPr>
        <w:t>Description of treatment</w:t>
      </w:r>
    </w:p>
    <w:p w14:paraId="5C63C1E6" w14:textId="77777777" w:rsidR="002A705E" w:rsidRPr="0069513B" w:rsidRDefault="002A705E" w:rsidP="002A705E">
      <w:pPr>
        <w:pStyle w:val="ListParagraph"/>
        <w:autoSpaceDN w:val="0"/>
        <w:spacing w:after="0" w:line="240" w:lineRule="auto"/>
        <w:ind w:left="928"/>
        <w:rPr>
          <w:rFonts w:ascii="Arial" w:hAnsi="Arial" w:cs="Arial"/>
          <w:b/>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firstRow="1" w:lastRow="0" w:firstColumn="1" w:lastColumn="0" w:noHBand="0" w:noVBand="0"/>
      </w:tblPr>
      <w:tblGrid>
        <w:gridCol w:w="2979"/>
        <w:gridCol w:w="6951"/>
      </w:tblGrid>
      <w:tr w:rsidR="0068031A" w:rsidRPr="00556E41" w14:paraId="75300C45" w14:textId="77777777" w:rsidTr="00F71348">
        <w:tc>
          <w:tcPr>
            <w:tcW w:w="2979" w:type="dxa"/>
            <w:shd w:val="clear" w:color="auto" w:fill="F2F2F2" w:themeFill="background1" w:themeFillShade="F2"/>
            <w:hideMark/>
          </w:tcPr>
          <w:p w14:paraId="0832BBFC"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Name, strength &amp; formulation of drug</w:t>
            </w:r>
          </w:p>
        </w:tc>
        <w:tc>
          <w:tcPr>
            <w:tcW w:w="6951" w:type="dxa"/>
            <w:hideMark/>
          </w:tcPr>
          <w:p w14:paraId="6313444C" w14:textId="15786A0B" w:rsidR="00CC3988" w:rsidRPr="00A17D59" w:rsidRDefault="00F8139D" w:rsidP="006B2174">
            <w:pPr>
              <w:spacing w:after="80"/>
              <w:ind w:right="-108"/>
              <w:rPr>
                <w:rFonts w:ascii="Arial" w:hAnsi="Arial" w:cs="Arial"/>
              </w:rPr>
            </w:pPr>
            <w:r>
              <w:rPr>
                <w:rFonts w:ascii="Arial" w:hAnsi="Arial" w:cs="Arial"/>
              </w:rPr>
              <w:t xml:space="preserve">Minims </w:t>
            </w:r>
            <w:r w:rsidR="0026428E">
              <w:rPr>
                <w:rFonts w:ascii="Arial" w:hAnsi="Arial" w:cs="Arial"/>
              </w:rPr>
              <w:t>tetracaine</w:t>
            </w:r>
            <w:r>
              <w:rPr>
                <w:rFonts w:ascii="Arial" w:hAnsi="Arial" w:cs="Arial"/>
              </w:rPr>
              <w:t xml:space="preserve"> hydrochloride </w:t>
            </w:r>
            <w:r w:rsidR="00CA1F2C">
              <w:rPr>
                <w:rFonts w:ascii="Arial" w:hAnsi="Arial" w:cs="Arial"/>
              </w:rPr>
              <w:t>5mg/ml (0.5% w/v) and 10mg/ml (</w:t>
            </w:r>
            <w:r w:rsidR="0026428E">
              <w:rPr>
                <w:rFonts w:ascii="Arial" w:hAnsi="Arial" w:cs="Arial"/>
              </w:rPr>
              <w:t>1% w/v</w:t>
            </w:r>
            <w:r w:rsidR="00CA1F2C">
              <w:rPr>
                <w:rFonts w:ascii="Arial" w:hAnsi="Arial" w:cs="Arial"/>
              </w:rPr>
              <w:t xml:space="preserve">) </w:t>
            </w:r>
            <w:r w:rsidR="0026428E">
              <w:rPr>
                <w:rFonts w:ascii="Arial" w:hAnsi="Arial" w:cs="Arial"/>
              </w:rPr>
              <w:t xml:space="preserve">single use sterile eye drop solution </w:t>
            </w:r>
            <w:r>
              <w:rPr>
                <w:rFonts w:ascii="Arial" w:hAnsi="Arial" w:cs="Arial"/>
              </w:rPr>
              <w:t xml:space="preserve"> </w:t>
            </w:r>
          </w:p>
        </w:tc>
      </w:tr>
      <w:tr w:rsidR="0068031A" w:rsidRPr="00556E41" w14:paraId="173FF370" w14:textId="77777777" w:rsidTr="00F71348">
        <w:tc>
          <w:tcPr>
            <w:tcW w:w="2979" w:type="dxa"/>
            <w:shd w:val="clear" w:color="auto" w:fill="F2F2F2" w:themeFill="background1" w:themeFillShade="F2"/>
            <w:hideMark/>
          </w:tcPr>
          <w:p w14:paraId="4F53AC26"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Legal category</w:t>
            </w:r>
          </w:p>
        </w:tc>
        <w:tc>
          <w:tcPr>
            <w:tcW w:w="6951" w:type="dxa"/>
            <w:hideMark/>
          </w:tcPr>
          <w:p w14:paraId="58001C06" w14:textId="77777777" w:rsidR="0068031A" w:rsidRPr="006B2174" w:rsidRDefault="006B2174" w:rsidP="0042091F">
            <w:pPr>
              <w:overflowPunct w:val="0"/>
              <w:autoSpaceDE w:val="0"/>
              <w:autoSpaceDN w:val="0"/>
              <w:adjustRightInd w:val="0"/>
              <w:spacing w:line="256" w:lineRule="auto"/>
              <w:rPr>
                <w:rFonts w:ascii="Arial" w:eastAsia="Times New Roman" w:hAnsi="Arial" w:cs="Arial"/>
              </w:rPr>
            </w:pPr>
            <w:r w:rsidRPr="006B2174">
              <w:rPr>
                <w:rFonts w:ascii="Arial" w:hAnsi="Arial" w:cs="Arial"/>
              </w:rPr>
              <w:t>P</w:t>
            </w:r>
            <w:r w:rsidR="0068031A" w:rsidRPr="006B2174">
              <w:rPr>
                <w:rFonts w:ascii="Arial" w:hAnsi="Arial" w:cs="Arial"/>
              </w:rPr>
              <w:t>rescription-only medicine (POM).</w:t>
            </w:r>
          </w:p>
        </w:tc>
      </w:tr>
      <w:tr w:rsidR="0068031A" w:rsidRPr="00556E41" w14:paraId="5293F434" w14:textId="77777777" w:rsidTr="00F71348">
        <w:tc>
          <w:tcPr>
            <w:tcW w:w="2979" w:type="dxa"/>
            <w:shd w:val="clear" w:color="auto" w:fill="F2F2F2" w:themeFill="background1" w:themeFillShade="F2"/>
            <w:hideMark/>
          </w:tcPr>
          <w:p w14:paraId="0B6AE0B0" w14:textId="77777777" w:rsidR="0068031A" w:rsidRPr="00B2523F" w:rsidRDefault="0068031A" w:rsidP="0042091F">
            <w:pPr>
              <w:overflowPunct w:val="0"/>
              <w:autoSpaceDE w:val="0"/>
              <w:autoSpaceDN w:val="0"/>
              <w:adjustRightInd w:val="0"/>
              <w:spacing w:before="60" w:after="60" w:line="256" w:lineRule="auto"/>
              <w:rPr>
                <w:rFonts w:ascii="Arial" w:eastAsia="Times New Roman" w:hAnsi="Arial" w:cs="Arial"/>
                <w:b/>
              </w:rPr>
            </w:pPr>
            <w:r w:rsidRPr="00B2523F">
              <w:rPr>
                <w:rFonts w:ascii="Arial" w:hAnsi="Arial" w:cs="Arial"/>
                <w:b/>
              </w:rPr>
              <w:t>Route / method of administration</w:t>
            </w:r>
          </w:p>
        </w:tc>
        <w:tc>
          <w:tcPr>
            <w:tcW w:w="6951" w:type="dxa"/>
            <w:hideMark/>
          </w:tcPr>
          <w:p w14:paraId="14747407" w14:textId="58A66B11" w:rsidR="00120706" w:rsidRPr="00B2523F" w:rsidRDefault="00F8139D" w:rsidP="00F8139D">
            <w:pPr>
              <w:pStyle w:val="BodyTextIndent2"/>
              <w:overflowPunct/>
              <w:autoSpaceDE/>
              <w:autoSpaceDN/>
              <w:adjustRightInd/>
              <w:spacing w:after="0" w:line="240" w:lineRule="auto"/>
              <w:ind w:left="0"/>
              <w:textAlignment w:val="auto"/>
              <w:rPr>
                <w:rFonts w:cs="Arial"/>
                <w:sz w:val="22"/>
                <w:szCs w:val="22"/>
              </w:rPr>
            </w:pPr>
            <w:r w:rsidRPr="00B2523F">
              <w:rPr>
                <w:rFonts w:cs="Arial"/>
                <w:sz w:val="22"/>
                <w:szCs w:val="22"/>
              </w:rPr>
              <w:t xml:space="preserve">Ocular </w:t>
            </w:r>
          </w:p>
        </w:tc>
      </w:tr>
      <w:tr w:rsidR="0068031A" w:rsidRPr="00556E41" w14:paraId="1EA5317C" w14:textId="77777777" w:rsidTr="00F71348">
        <w:tc>
          <w:tcPr>
            <w:tcW w:w="2979" w:type="dxa"/>
            <w:shd w:val="clear" w:color="auto" w:fill="F2F2F2" w:themeFill="background1" w:themeFillShade="F2"/>
            <w:hideMark/>
          </w:tcPr>
          <w:p w14:paraId="110C498F" w14:textId="77777777" w:rsidR="0068031A" w:rsidRPr="00B2523F" w:rsidRDefault="0068031A" w:rsidP="0042091F">
            <w:pPr>
              <w:pStyle w:val="Header"/>
              <w:spacing w:before="60" w:after="60" w:line="256" w:lineRule="auto"/>
              <w:contextualSpacing/>
              <w:rPr>
                <w:rFonts w:ascii="Arial" w:eastAsia="Times New Roman" w:hAnsi="Arial" w:cs="Arial"/>
                <w:b/>
              </w:rPr>
            </w:pPr>
            <w:r w:rsidRPr="00B2523F">
              <w:rPr>
                <w:rFonts w:ascii="Arial" w:hAnsi="Arial" w:cs="Arial"/>
                <w:b/>
              </w:rPr>
              <w:t>Indicate any off-label use</w:t>
            </w:r>
          </w:p>
          <w:p w14:paraId="1F6E9E2F" w14:textId="77777777" w:rsidR="0068031A" w:rsidRPr="00B2523F" w:rsidRDefault="0068031A" w:rsidP="0042091F">
            <w:pPr>
              <w:pStyle w:val="Header"/>
              <w:tabs>
                <w:tab w:val="left" w:pos="720"/>
              </w:tabs>
              <w:spacing w:before="60" w:after="60" w:line="256" w:lineRule="auto"/>
              <w:contextualSpacing/>
              <w:rPr>
                <w:rFonts w:ascii="Arial" w:eastAsia="Times New Roman" w:hAnsi="Arial" w:cs="Arial"/>
                <w:b/>
              </w:rPr>
            </w:pPr>
            <w:r w:rsidRPr="00B2523F">
              <w:rPr>
                <w:rFonts w:ascii="Arial" w:hAnsi="Arial" w:cs="Arial"/>
                <w:b/>
              </w:rPr>
              <w:t>(if relevant)</w:t>
            </w:r>
          </w:p>
        </w:tc>
        <w:tc>
          <w:tcPr>
            <w:tcW w:w="6951" w:type="dxa"/>
          </w:tcPr>
          <w:p w14:paraId="71B7437E" w14:textId="77777777" w:rsidR="00A17D59" w:rsidRPr="00B2523F" w:rsidRDefault="00A17D59" w:rsidP="006B2174">
            <w:pPr>
              <w:rPr>
                <w:rFonts w:cs="Arial"/>
                <w:lang w:val="en-US"/>
              </w:rPr>
            </w:pPr>
            <w:r w:rsidRPr="00B2523F">
              <w:rPr>
                <w:rFonts w:ascii="Arial" w:hAnsi="Arial" w:cs="Arial"/>
                <w:lang w:val="en-US"/>
              </w:rPr>
              <w:t xml:space="preserve">Not </w:t>
            </w:r>
            <w:r w:rsidR="00CC3988" w:rsidRPr="00B2523F">
              <w:rPr>
                <w:rFonts w:ascii="Arial" w:hAnsi="Arial" w:cs="Arial"/>
                <w:lang w:val="en-US"/>
              </w:rPr>
              <w:t>applicable</w:t>
            </w:r>
          </w:p>
        </w:tc>
      </w:tr>
      <w:tr w:rsidR="0068031A" w:rsidRPr="00556E41" w14:paraId="2CF17A1A" w14:textId="77777777" w:rsidTr="00F71348">
        <w:tc>
          <w:tcPr>
            <w:tcW w:w="2979" w:type="dxa"/>
            <w:shd w:val="clear" w:color="auto" w:fill="F2F2F2" w:themeFill="background1" w:themeFillShade="F2"/>
            <w:hideMark/>
          </w:tcPr>
          <w:p w14:paraId="42682D80" w14:textId="77777777" w:rsidR="0068031A" w:rsidRPr="00B2523F" w:rsidRDefault="0068031A" w:rsidP="0042091F">
            <w:pPr>
              <w:pStyle w:val="Header"/>
              <w:tabs>
                <w:tab w:val="left" w:pos="720"/>
              </w:tabs>
              <w:spacing w:before="60" w:after="60" w:line="256" w:lineRule="auto"/>
              <w:contextualSpacing/>
              <w:rPr>
                <w:rFonts w:ascii="Arial" w:eastAsia="Times New Roman" w:hAnsi="Arial" w:cs="Arial"/>
                <w:b/>
              </w:rPr>
            </w:pPr>
            <w:r w:rsidRPr="00B2523F">
              <w:rPr>
                <w:rFonts w:ascii="Arial" w:hAnsi="Arial" w:cs="Arial"/>
                <w:b/>
              </w:rPr>
              <w:lastRenderedPageBreak/>
              <w:t>Dose and frequency of administration</w:t>
            </w:r>
          </w:p>
        </w:tc>
        <w:tc>
          <w:tcPr>
            <w:tcW w:w="6951" w:type="dxa"/>
            <w:hideMark/>
          </w:tcPr>
          <w:p w14:paraId="7C875E67" w14:textId="77777777" w:rsidR="0068031A" w:rsidRDefault="00F8139D" w:rsidP="00F8139D">
            <w:pPr>
              <w:pStyle w:val="BodyTextIndent2"/>
              <w:spacing w:after="0" w:line="240" w:lineRule="auto"/>
              <w:ind w:left="75"/>
              <w:rPr>
                <w:sz w:val="22"/>
                <w:szCs w:val="22"/>
              </w:rPr>
            </w:pPr>
            <w:r w:rsidRPr="00B2523F">
              <w:rPr>
                <w:rFonts w:eastAsia="Arial" w:cs="Arial"/>
                <w:sz w:val="22"/>
                <w:szCs w:val="22"/>
              </w:rPr>
              <w:t>I</w:t>
            </w:r>
            <w:r w:rsidRPr="00B2523F">
              <w:rPr>
                <w:rFonts w:eastAsia="Arial" w:cs="Arial"/>
                <w:spacing w:val="1"/>
                <w:sz w:val="22"/>
                <w:szCs w:val="22"/>
              </w:rPr>
              <w:t>n</w:t>
            </w:r>
            <w:r w:rsidRPr="00B2523F">
              <w:rPr>
                <w:rFonts w:eastAsia="Arial" w:cs="Arial"/>
                <w:sz w:val="22"/>
                <w:szCs w:val="22"/>
              </w:rPr>
              <w:t>stil</w:t>
            </w:r>
            <w:r w:rsidRPr="00B2523F">
              <w:rPr>
                <w:rFonts w:eastAsia="Arial" w:cs="Arial"/>
                <w:spacing w:val="3"/>
                <w:sz w:val="22"/>
                <w:szCs w:val="22"/>
              </w:rPr>
              <w:t xml:space="preserve"> </w:t>
            </w:r>
            <w:r w:rsidRPr="00B2523F">
              <w:rPr>
                <w:rFonts w:eastAsia="Arial" w:cs="Arial"/>
                <w:sz w:val="22"/>
                <w:szCs w:val="22"/>
              </w:rPr>
              <w:t>ONE</w:t>
            </w:r>
            <w:r w:rsidRPr="00B2523F">
              <w:rPr>
                <w:rFonts w:eastAsia="Arial" w:cs="Arial"/>
                <w:spacing w:val="3"/>
                <w:sz w:val="22"/>
                <w:szCs w:val="22"/>
              </w:rPr>
              <w:t xml:space="preserve"> </w:t>
            </w:r>
            <w:r w:rsidRPr="00B2523F">
              <w:rPr>
                <w:rFonts w:eastAsia="Arial" w:cs="Arial"/>
                <w:spacing w:val="1"/>
                <w:sz w:val="22"/>
                <w:szCs w:val="22"/>
              </w:rPr>
              <w:t>d</w:t>
            </w:r>
            <w:r w:rsidRPr="00B2523F">
              <w:rPr>
                <w:rFonts w:eastAsia="Arial" w:cs="Arial"/>
                <w:sz w:val="22"/>
                <w:szCs w:val="22"/>
              </w:rPr>
              <w:t>rop</w:t>
            </w:r>
            <w:r w:rsidRPr="00B2523F">
              <w:rPr>
                <w:rFonts w:eastAsia="Arial" w:cs="Arial"/>
                <w:spacing w:val="4"/>
                <w:sz w:val="22"/>
                <w:szCs w:val="22"/>
              </w:rPr>
              <w:t xml:space="preserve"> </w:t>
            </w:r>
            <w:r w:rsidRPr="00B2523F">
              <w:rPr>
                <w:rFonts w:eastAsia="Arial" w:cs="Arial"/>
                <w:spacing w:val="-3"/>
                <w:sz w:val="22"/>
                <w:szCs w:val="22"/>
              </w:rPr>
              <w:t>i</w:t>
            </w:r>
            <w:r w:rsidRPr="00B2523F">
              <w:rPr>
                <w:rFonts w:eastAsia="Arial" w:cs="Arial"/>
                <w:spacing w:val="1"/>
                <w:sz w:val="22"/>
                <w:szCs w:val="22"/>
              </w:rPr>
              <w:t>n</w:t>
            </w:r>
            <w:r w:rsidRPr="00B2523F">
              <w:rPr>
                <w:rFonts w:eastAsia="Arial" w:cs="Arial"/>
                <w:sz w:val="22"/>
                <w:szCs w:val="22"/>
              </w:rPr>
              <w:t>to</w:t>
            </w:r>
            <w:r w:rsidRPr="00B2523F">
              <w:rPr>
                <w:rFonts w:eastAsia="Arial" w:cs="Arial"/>
                <w:spacing w:val="1"/>
                <w:sz w:val="22"/>
                <w:szCs w:val="22"/>
              </w:rPr>
              <w:t xml:space="preserve"> </w:t>
            </w:r>
            <w:r w:rsidR="006B73C3" w:rsidRPr="00B2523F">
              <w:rPr>
                <w:rFonts w:eastAsia="Arial" w:cs="Arial"/>
                <w:spacing w:val="1"/>
                <w:sz w:val="22"/>
                <w:szCs w:val="22"/>
              </w:rPr>
              <w:t>the conjunctival sac</w:t>
            </w:r>
            <w:r w:rsidRPr="00B2523F">
              <w:rPr>
                <w:rFonts w:eastAsia="Arial" w:cs="Arial"/>
                <w:spacing w:val="3"/>
                <w:sz w:val="22"/>
                <w:szCs w:val="22"/>
              </w:rPr>
              <w:t xml:space="preserve"> </w:t>
            </w:r>
            <w:r w:rsidRPr="00B2523F">
              <w:rPr>
                <w:rFonts w:eastAsia="Arial" w:cs="Arial"/>
                <w:sz w:val="22"/>
                <w:szCs w:val="22"/>
              </w:rPr>
              <w:t>re</w:t>
            </w:r>
            <w:r w:rsidRPr="00B2523F">
              <w:rPr>
                <w:rFonts w:eastAsia="Arial" w:cs="Arial"/>
                <w:spacing w:val="1"/>
                <w:sz w:val="22"/>
                <w:szCs w:val="22"/>
              </w:rPr>
              <w:t>p</w:t>
            </w:r>
            <w:r w:rsidRPr="00B2523F">
              <w:rPr>
                <w:rFonts w:eastAsia="Arial" w:cs="Arial"/>
                <w:spacing w:val="-1"/>
                <w:sz w:val="22"/>
                <w:szCs w:val="22"/>
              </w:rPr>
              <w:t>e</w:t>
            </w:r>
            <w:r w:rsidRPr="00B2523F">
              <w:rPr>
                <w:rFonts w:eastAsia="Arial" w:cs="Arial"/>
                <w:spacing w:val="1"/>
                <w:sz w:val="22"/>
                <w:szCs w:val="22"/>
              </w:rPr>
              <w:t>a</w:t>
            </w:r>
            <w:r w:rsidRPr="00B2523F">
              <w:rPr>
                <w:rFonts w:eastAsia="Arial" w:cs="Arial"/>
                <w:sz w:val="22"/>
                <w:szCs w:val="22"/>
              </w:rPr>
              <w:t>t</w:t>
            </w:r>
            <w:r w:rsidRPr="00B2523F">
              <w:rPr>
                <w:rFonts w:eastAsia="Arial" w:cs="Arial"/>
                <w:spacing w:val="-1"/>
                <w:sz w:val="22"/>
                <w:szCs w:val="22"/>
              </w:rPr>
              <w:t>e</w:t>
            </w:r>
            <w:r w:rsidRPr="00B2523F">
              <w:rPr>
                <w:rFonts w:eastAsia="Arial" w:cs="Arial"/>
                <w:sz w:val="22"/>
                <w:szCs w:val="22"/>
              </w:rPr>
              <w:t>d</w:t>
            </w:r>
            <w:r w:rsidRPr="00B2523F">
              <w:rPr>
                <w:rFonts w:eastAsia="Arial" w:cs="Arial"/>
                <w:spacing w:val="3"/>
                <w:sz w:val="22"/>
                <w:szCs w:val="22"/>
              </w:rPr>
              <w:t xml:space="preserve"> </w:t>
            </w:r>
            <w:r w:rsidRPr="00B2523F">
              <w:rPr>
                <w:rFonts w:eastAsia="Arial" w:cs="Arial"/>
                <w:spacing w:val="-3"/>
                <w:sz w:val="22"/>
                <w:szCs w:val="22"/>
              </w:rPr>
              <w:t>i</w:t>
            </w:r>
            <w:r w:rsidRPr="00B2523F">
              <w:rPr>
                <w:rFonts w:eastAsia="Arial" w:cs="Arial"/>
                <w:sz w:val="22"/>
                <w:szCs w:val="22"/>
              </w:rPr>
              <w:t>f</w:t>
            </w:r>
            <w:r w:rsidRPr="00B2523F">
              <w:rPr>
                <w:rFonts w:eastAsia="Arial" w:cs="Arial"/>
                <w:spacing w:val="5"/>
                <w:sz w:val="22"/>
                <w:szCs w:val="22"/>
              </w:rPr>
              <w:t xml:space="preserve"> </w:t>
            </w:r>
            <w:r w:rsidRPr="00B2523F">
              <w:rPr>
                <w:rFonts w:eastAsia="Arial" w:cs="Arial"/>
                <w:spacing w:val="1"/>
                <w:sz w:val="22"/>
                <w:szCs w:val="22"/>
              </w:rPr>
              <w:t>ne</w:t>
            </w:r>
            <w:r w:rsidRPr="00B2523F">
              <w:rPr>
                <w:rFonts w:eastAsia="Arial" w:cs="Arial"/>
                <w:spacing w:val="-2"/>
                <w:sz w:val="22"/>
                <w:szCs w:val="22"/>
              </w:rPr>
              <w:t>c</w:t>
            </w:r>
            <w:r w:rsidRPr="00B2523F">
              <w:rPr>
                <w:rFonts w:eastAsia="Arial" w:cs="Arial"/>
                <w:spacing w:val="1"/>
                <w:sz w:val="22"/>
                <w:szCs w:val="22"/>
              </w:rPr>
              <w:t>e</w:t>
            </w:r>
            <w:r w:rsidRPr="00B2523F">
              <w:rPr>
                <w:rFonts w:eastAsia="Arial" w:cs="Arial"/>
                <w:sz w:val="22"/>
                <w:szCs w:val="22"/>
              </w:rPr>
              <w:t>ss</w:t>
            </w:r>
            <w:r w:rsidRPr="00B2523F">
              <w:rPr>
                <w:rFonts w:eastAsia="Arial" w:cs="Arial"/>
                <w:spacing w:val="1"/>
                <w:sz w:val="22"/>
                <w:szCs w:val="22"/>
              </w:rPr>
              <w:t>a</w:t>
            </w:r>
            <w:r w:rsidRPr="00B2523F">
              <w:rPr>
                <w:rFonts w:eastAsia="Arial" w:cs="Arial"/>
                <w:sz w:val="22"/>
                <w:szCs w:val="22"/>
              </w:rPr>
              <w:t xml:space="preserve">ry </w:t>
            </w:r>
            <w:r w:rsidRPr="00B2523F">
              <w:rPr>
                <w:rFonts w:eastAsia="Arial" w:cs="Arial"/>
                <w:spacing w:val="1"/>
                <w:sz w:val="22"/>
                <w:szCs w:val="22"/>
              </w:rPr>
              <w:t>a</w:t>
            </w:r>
            <w:r w:rsidRPr="00B2523F">
              <w:rPr>
                <w:rFonts w:eastAsia="Arial" w:cs="Arial"/>
                <w:sz w:val="22"/>
                <w:szCs w:val="22"/>
              </w:rPr>
              <w:t xml:space="preserve">t </w:t>
            </w:r>
            <w:r w:rsidR="006B73C3" w:rsidRPr="00B2523F">
              <w:rPr>
                <w:rFonts w:eastAsia="Arial" w:cs="Arial"/>
                <w:spacing w:val="1"/>
                <w:sz w:val="22"/>
                <w:szCs w:val="22"/>
              </w:rPr>
              <w:t>90</w:t>
            </w:r>
            <w:r w:rsidRPr="00B2523F">
              <w:rPr>
                <w:rFonts w:eastAsia="Arial" w:cs="Arial"/>
                <w:sz w:val="22"/>
                <w:szCs w:val="22"/>
              </w:rPr>
              <w:t xml:space="preserve"> s</w:t>
            </w:r>
            <w:r w:rsidRPr="00B2523F">
              <w:rPr>
                <w:rFonts w:eastAsia="Arial" w:cs="Arial"/>
                <w:spacing w:val="1"/>
                <w:sz w:val="22"/>
                <w:szCs w:val="22"/>
              </w:rPr>
              <w:t>e</w:t>
            </w:r>
            <w:r w:rsidRPr="00B2523F">
              <w:rPr>
                <w:rFonts w:eastAsia="Arial" w:cs="Arial"/>
                <w:sz w:val="22"/>
                <w:szCs w:val="22"/>
              </w:rPr>
              <w:t>c</w:t>
            </w:r>
            <w:r w:rsidRPr="00B2523F">
              <w:rPr>
                <w:rFonts w:eastAsia="Arial" w:cs="Arial"/>
                <w:spacing w:val="1"/>
                <w:sz w:val="22"/>
                <w:szCs w:val="22"/>
              </w:rPr>
              <w:t>on</w:t>
            </w:r>
            <w:r w:rsidRPr="00B2523F">
              <w:rPr>
                <w:rFonts w:eastAsia="Arial" w:cs="Arial"/>
                <w:sz w:val="22"/>
                <w:szCs w:val="22"/>
              </w:rPr>
              <w:t>d</w:t>
            </w:r>
            <w:r w:rsidRPr="00B2523F">
              <w:rPr>
                <w:rFonts w:eastAsia="Arial" w:cs="Arial"/>
                <w:spacing w:val="3"/>
                <w:sz w:val="22"/>
                <w:szCs w:val="22"/>
              </w:rPr>
              <w:t xml:space="preserve"> </w:t>
            </w:r>
            <w:r w:rsidRPr="00B2523F">
              <w:rPr>
                <w:rFonts w:eastAsia="Arial" w:cs="Arial"/>
                <w:sz w:val="22"/>
                <w:szCs w:val="22"/>
              </w:rPr>
              <w:t>i</w:t>
            </w:r>
            <w:r w:rsidRPr="00B2523F">
              <w:rPr>
                <w:rFonts w:eastAsia="Arial" w:cs="Arial"/>
                <w:spacing w:val="-2"/>
                <w:sz w:val="22"/>
                <w:szCs w:val="22"/>
              </w:rPr>
              <w:t>n</w:t>
            </w:r>
            <w:r w:rsidRPr="00B2523F">
              <w:rPr>
                <w:rFonts w:eastAsia="Arial" w:cs="Arial"/>
                <w:sz w:val="22"/>
                <w:szCs w:val="22"/>
              </w:rPr>
              <w:t>t</w:t>
            </w:r>
            <w:r w:rsidRPr="00B2523F">
              <w:rPr>
                <w:rFonts w:eastAsia="Arial" w:cs="Arial"/>
                <w:spacing w:val="1"/>
                <w:sz w:val="22"/>
                <w:szCs w:val="22"/>
              </w:rPr>
              <w:t>e</w:t>
            </w:r>
            <w:r w:rsidRPr="00B2523F">
              <w:rPr>
                <w:rFonts w:eastAsia="Arial" w:cs="Arial"/>
                <w:sz w:val="22"/>
                <w:szCs w:val="22"/>
              </w:rPr>
              <w:t>r</w:t>
            </w:r>
            <w:r w:rsidRPr="00B2523F">
              <w:rPr>
                <w:rFonts w:eastAsia="Arial" w:cs="Arial"/>
                <w:spacing w:val="-3"/>
                <w:sz w:val="22"/>
                <w:szCs w:val="22"/>
              </w:rPr>
              <w:t>v</w:t>
            </w:r>
            <w:r w:rsidRPr="00B2523F">
              <w:rPr>
                <w:rFonts w:eastAsia="Arial" w:cs="Arial"/>
                <w:spacing w:val="1"/>
                <w:sz w:val="22"/>
                <w:szCs w:val="22"/>
              </w:rPr>
              <w:t>a</w:t>
            </w:r>
            <w:r w:rsidRPr="00B2523F">
              <w:rPr>
                <w:rFonts w:eastAsia="Arial" w:cs="Arial"/>
                <w:sz w:val="22"/>
                <w:szCs w:val="22"/>
              </w:rPr>
              <w:t>ls</w:t>
            </w:r>
            <w:r w:rsidRPr="00B2523F">
              <w:rPr>
                <w:rFonts w:eastAsia="Arial" w:cs="Arial"/>
                <w:spacing w:val="1"/>
                <w:sz w:val="22"/>
                <w:szCs w:val="22"/>
              </w:rPr>
              <w:t xml:space="preserve"> u</w:t>
            </w:r>
            <w:r w:rsidRPr="00B2523F">
              <w:rPr>
                <w:rFonts w:eastAsia="Arial" w:cs="Arial"/>
                <w:sz w:val="22"/>
                <w:szCs w:val="22"/>
              </w:rPr>
              <w:t>p</w:t>
            </w:r>
            <w:r w:rsidRPr="00B2523F">
              <w:rPr>
                <w:rFonts w:eastAsia="Arial" w:cs="Arial"/>
                <w:spacing w:val="3"/>
                <w:sz w:val="22"/>
                <w:szCs w:val="22"/>
              </w:rPr>
              <w:t xml:space="preserve"> </w:t>
            </w:r>
            <w:r w:rsidRPr="00B2523F">
              <w:rPr>
                <w:rFonts w:eastAsia="Arial" w:cs="Arial"/>
                <w:sz w:val="22"/>
                <w:szCs w:val="22"/>
              </w:rPr>
              <w:t>to</w:t>
            </w:r>
            <w:r w:rsidRPr="00B2523F">
              <w:rPr>
                <w:rFonts w:eastAsia="Arial" w:cs="Arial"/>
                <w:spacing w:val="3"/>
                <w:sz w:val="22"/>
                <w:szCs w:val="22"/>
              </w:rPr>
              <w:t xml:space="preserve"> </w:t>
            </w:r>
            <w:r w:rsidRPr="00B2523F">
              <w:rPr>
                <w:rFonts w:eastAsia="Arial" w:cs="Arial"/>
                <w:sz w:val="22"/>
                <w:szCs w:val="22"/>
              </w:rPr>
              <w:t>a</w:t>
            </w:r>
            <w:r w:rsidRPr="00B2523F">
              <w:rPr>
                <w:rFonts w:eastAsia="Arial" w:cs="Arial"/>
                <w:spacing w:val="3"/>
                <w:sz w:val="22"/>
                <w:szCs w:val="22"/>
              </w:rPr>
              <w:t xml:space="preserve"> </w:t>
            </w:r>
            <w:r w:rsidRPr="00B2523F">
              <w:rPr>
                <w:rFonts w:eastAsia="Arial" w:cs="Arial"/>
                <w:spacing w:val="-1"/>
                <w:sz w:val="22"/>
                <w:szCs w:val="22"/>
              </w:rPr>
              <w:t>m</w:t>
            </w:r>
            <w:r w:rsidRPr="00B2523F">
              <w:rPr>
                <w:rFonts w:eastAsia="Arial" w:cs="Arial"/>
                <w:spacing w:val="1"/>
                <w:sz w:val="22"/>
                <w:szCs w:val="22"/>
              </w:rPr>
              <w:t>a</w:t>
            </w:r>
            <w:r w:rsidRPr="00B2523F">
              <w:rPr>
                <w:rFonts w:eastAsia="Arial" w:cs="Arial"/>
                <w:spacing w:val="-2"/>
                <w:sz w:val="22"/>
                <w:szCs w:val="22"/>
              </w:rPr>
              <w:t>x</w:t>
            </w:r>
            <w:r w:rsidRPr="00B2523F">
              <w:rPr>
                <w:rFonts w:eastAsia="Arial" w:cs="Arial"/>
                <w:sz w:val="22"/>
                <w:szCs w:val="22"/>
              </w:rPr>
              <w:t>i</w:t>
            </w:r>
            <w:r w:rsidRPr="00B2523F">
              <w:rPr>
                <w:rFonts w:eastAsia="Arial" w:cs="Arial"/>
                <w:spacing w:val="1"/>
                <w:sz w:val="22"/>
                <w:szCs w:val="22"/>
              </w:rPr>
              <w:t>mu</w:t>
            </w:r>
            <w:r w:rsidRPr="00B2523F">
              <w:rPr>
                <w:rFonts w:eastAsia="Arial" w:cs="Arial"/>
                <w:sz w:val="22"/>
                <w:szCs w:val="22"/>
              </w:rPr>
              <w:t>m</w:t>
            </w:r>
            <w:r w:rsidRPr="00B2523F">
              <w:rPr>
                <w:rFonts w:eastAsia="Arial" w:cs="Arial"/>
                <w:spacing w:val="1"/>
                <w:sz w:val="22"/>
                <w:szCs w:val="22"/>
              </w:rPr>
              <w:t xml:space="preserve"> o</w:t>
            </w:r>
            <w:r w:rsidRPr="00B2523F">
              <w:rPr>
                <w:rFonts w:eastAsia="Arial" w:cs="Arial"/>
                <w:sz w:val="22"/>
                <w:szCs w:val="22"/>
              </w:rPr>
              <w:t>f</w:t>
            </w:r>
            <w:r w:rsidRPr="00B2523F">
              <w:rPr>
                <w:rFonts w:eastAsia="Arial" w:cs="Arial"/>
                <w:spacing w:val="5"/>
                <w:sz w:val="22"/>
                <w:szCs w:val="22"/>
              </w:rPr>
              <w:t xml:space="preserve"> </w:t>
            </w:r>
            <w:r w:rsidRPr="00B2523F">
              <w:rPr>
                <w:rFonts w:eastAsia="Arial" w:cs="Arial"/>
                <w:spacing w:val="-2"/>
                <w:sz w:val="22"/>
                <w:szCs w:val="22"/>
              </w:rPr>
              <w:t>t</w:t>
            </w:r>
            <w:r w:rsidRPr="00B2523F">
              <w:rPr>
                <w:rFonts w:eastAsia="Arial" w:cs="Arial"/>
                <w:spacing w:val="1"/>
                <w:sz w:val="22"/>
                <w:szCs w:val="22"/>
              </w:rPr>
              <w:t>h</w:t>
            </w:r>
            <w:r w:rsidRPr="00B2523F">
              <w:rPr>
                <w:rFonts w:eastAsia="Arial" w:cs="Arial"/>
                <w:sz w:val="22"/>
                <w:szCs w:val="22"/>
              </w:rPr>
              <w:t>r</w:t>
            </w:r>
            <w:r w:rsidRPr="00B2523F">
              <w:rPr>
                <w:rFonts w:eastAsia="Arial" w:cs="Arial"/>
                <w:spacing w:val="-2"/>
                <w:sz w:val="22"/>
                <w:szCs w:val="22"/>
              </w:rPr>
              <w:t>e</w:t>
            </w:r>
            <w:r w:rsidRPr="00B2523F">
              <w:rPr>
                <w:rFonts w:eastAsia="Arial" w:cs="Arial"/>
                <w:sz w:val="22"/>
                <w:szCs w:val="22"/>
              </w:rPr>
              <w:t xml:space="preserve">e </w:t>
            </w:r>
            <w:r w:rsidRPr="00B2523F">
              <w:rPr>
                <w:rFonts w:eastAsia="Arial" w:cs="Arial"/>
                <w:spacing w:val="1"/>
                <w:sz w:val="22"/>
                <w:szCs w:val="22"/>
              </w:rPr>
              <w:t>d</w:t>
            </w:r>
            <w:r w:rsidRPr="00B2523F">
              <w:rPr>
                <w:rFonts w:eastAsia="Arial" w:cs="Arial"/>
                <w:sz w:val="22"/>
                <w:szCs w:val="22"/>
              </w:rPr>
              <w:t>ro</w:t>
            </w:r>
            <w:r w:rsidRPr="00B2523F">
              <w:rPr>
                <w:rFonts w:eastAsia="Arial" w:cs="Arial"/>
                <w:spacing w:val="1"/>
                <w:sz w:val="22"/>
                <w:szCs w:val="22"/>
              </w:rPr>
              <w:t>p</w:t>
            </w:r>
            <w:r w:rsidRPr="00B2523F">
              <w:rPr>
                <w:rFonts w:eastAsia="Arial" w:cs="Arial"/>
                <w:sz w:val="22"/>
                <w:szCs w:val="22"/>
              </w:rPr>
              <w:t>s</w:t>
            </w:r>
            <w:r w:rsidR="00CE44B3" w:rsidRPr="00B2523F">
              <w:rPr>
                <w:sz w:val="22"/>
                <w:szCs w:val="22"/>
              </w:rPr>
              <w:t xml:space="preserve">. </w:t>
            </w:r>
          </w:p>
          <w:p w14:paraId="30F23D04" w14:textId="77777777" w:rsidR="0026428E" w:rsidRDefault="0026428E" w:rsidP="00F8139D">
            <w:pPr>
              <w:pStyle w:val="BodyTextIndent2"/>
              <w:spacing w:after="0" w:line="240" w:lineRule="auto"/>
              <w:ind w:left="75"/>
              <w:rPr>
                <w:sz w:val="22"/>
                <w:szCs w:val="22"/>
              </w:rPr>
            </w:pPr>
          </w:p>
          <w:p w14:paraId="479AC5AB" w14:textId="77777777" w:rsidR="0026428E" w:rsidRPr="00CA1F2C" w:rsidRDefault="0026428E" w:rsidP="0026428E">
            <w:pPr>
              <w:tabs>
                <w:tab w:val="left" w:pos="720"/>
                <w:tab w:val="left" w:pos="2040"/>
                <w:tab w:val="left" w:pos="2640"/>
                <w:tab w:val="left" w:pos="3080"/>
                <w:tab w:val="left" w:pos="4540"/>
                <w:tab w:val="left" w:pos="5360"/>
              </w:tabs>
              <w:spacing w:after="0" w:line="240" w:lineRule="auto"/>
              <w:ind w:right="100"/>
              <w:rPr>
                <w:rFonts w:ascii="Arial" w:hAnsi="Arial" w:cs="Arial"/>
                <w:color w:val="000000"/>
                <w:shd w:val="clear" w:color="auto" w:fill="FFFFFF"/>
              </w:rPr>
            </w:pPr>
            <w:r w:rsidRPr="00CA1F2C">
              <w:rPr>
                <w:rFonts w:ascii="Arial" w:hAnsi="Arial" w:cs="Arial"/>
                <w:color w:val="000000"/>
                <w:shd w:val="clear" w:color="auto" w:fill="FFFFFF"/>
              </w:rPr>
              <w:t>Systemic absorption may be reduced by compressing the lacrimal sac at the medial canthus for a minute during and following the instillation of the drops. (This blocks the passage of the drops via the naso-lacrimal duct to the wide absorptive area of the nasal and pharyngeal mucosa. It is especially advisable in children).</w:t>
            </w:r>
          </w:p>
          <w:p w14:paraId="366479A0" w14:textId="77777777" w:rsidR="0026428E" w:rsidRPr="00CA1F2C" w:rsidRDefault="0026428E" w:rsidP="00F8139D">
            <w:pPr>
              <w:pStyle w:val="BodyTextIndent2"/>
              <w:spacing w:after="0" w:line="240" w:lineRule="auto"/>
              <w:ind w:left="75"/>
              <w:rPr>
                <w:rFonts w:cs="Arial"/>
                <w:sz w:val="22"/>
                <w:szCs w:val="22"/>
              </w:rPr>
            </w:pPr>
          </w:p>
          <w:p w14:paraId="65E09382" w14:textId="77777777" w:rsidR="00CA1F2C" w:rsidRPr="00CA1F2C" w:rsidRDefault="00CA1F2C" w:rsidP="00CA1F2C">
            <w:pPr>
              <w:pStyle w:val="BodyTextIndent2"/>
              <w:spacing w:after="0" w:line="240" w:lineRule="auto"/>
              <w:ind w:left="0"/>
              <w:rPr>
                <w:sz w:val="22"/>
                <w:szCs w:val="22"/>
              </w:rPr>
            </w:pPr>
            <w:r w:rsidRPr="00CA1F2C">
              <w:rPr>
                <w:sz w:val="22"/>
                <w:szCs w:val="22"/>
              </w:rPr>
              <w:t xml:space="preserve">In vitro studies have shown that tetracaine has a high affinity for melanin, therefore, differences in duration of action may be expected between deeply pigmented eyes and less pigmented eyes. </w:t>
            </w:r>
          </w:p>
          <w:p w14:paraId="3DFDF388" w14:textId="77777777" w:rsidR="00CA1F2C" w:rsidRPr="00CA1F2C" w:rsidRDefault="00CA1F2C" w:rsidP="00CA1F2C">
            <w:pPr>
              <w:pStyle w:val="BodyTextIndent2"/>
              <w:spacing w:after="0" w:line="240" w:lineRule="auto"/>
              <w:ind w:left="0"/>
              <w:rPr>
                <w:sz w:val="22"/>
                <w:szCs w:val="22"/>
              </w:rPr>
            </w:pPr>
          </w:p>
          <w:p w14:paraId="02AAE8A8" w14:textId="2F201365" w:rsidR="006B73C3" w:rsidRPr="00CA1F2C" w:rsidRDefault="00CA1F2C" w:rsidP="00CA1F2C">
            <w:pPr>
              <w:pStyle w:val="BodyTextIndent2"/>
              <w:spacing w:after="0" w:line="240" w:lineRule="auto"/>
              <w:ind w:left="0"/>
              <w:rPr>
                <w:sz w:val="22"/>
                <w:szCs w:val="22"/>
              </w:rPr>
            </w:pPr>
            <w:r w:rsidRPr="00CA1F2C">
              <w:rPr>
                <w:sz w:val="22"/>
                <w:szCs w:val="22"/>
              </w:rPr>
              <w:t>1% drops should be used for darker eyes and 0.5% for lighter coloured eye</w:t>
            </w:r>
            <w:r>
              <w:rPr>
                <w:sz w:val="22"/>
                <w:szCs w:val="22"/>
              </w:rPr>
              <w:t>s.</w:t>
            </w:r>
          </w:p>
          <w:p w14:paraId="730DF1DA" w14:textId="77777777" w:rsidR="00CA1F2C" w:rsidRPr="0026428E" w:rsidRDefault="00CA1F2C" w:rsidP="00CA1F2C">
            <w:pPr>
              <w:pStyle w:val="BodyTextIndent2"/>
              <w:spacing w:after="0" w:line="240" w:lineRule="auto"/>
              <w:ind w:left="0"/>
              <w:rPr>
                <w:rFonts w:cs="Arial"/>
                <w:sz w:val="22"/>
                <w:szCs w:val="22"/>
              </w:rPr>
            </w:pPr>
          </w:p>
          <w:p w14:paraId="1F3EC3EB" w14:textId="7C94C674" w:rsidR="006B73C3" w:rsidRDefault="006B73C3" w:rsidP="0026428E">
            <w:pPr>
              <w:pStyle w:val="BodyTextIndent2"/>
              <w:spacing w:after="0" w:line="240" w:lineRule="auto"/>
              <w:ind w:left="0"/>
              <w:rPr>
                <w:rFonts w:cs="Arial"/>
                <w:sz w:val="22"/>
                <w:szCs w:val="22"/>
              </w:rPr>
            </w:pPr>
            <w:r w:rsidRPr="0026428E">
              <w:rPr>
                <w:rFonts w:cs="Arial"/>
                <w:sz w:val="22"/>
                <w:szCs w:val="22"/>
              </w:rPr>
              <w:t>Each minims unit should be discarded after use</w:t>
            </w:r>
            <w:r w:rsidR="00CA1F2C">
              <w:rPr>
                <w:rFonts w:cs="Arial"/>
                <w:sz w:val="22"/>
                <w:szCs w:val="22"/>
              </w:rPr>
              <w:t>.</w:t>
            </w:r>
          </w:p>
          <w:p w14:paraId="5A761D3A" w14:textId="77777777" w:rsidR="00CA1F2C" w:rsidRPr="0026428E" w:rsidRDefault="00CA1F2C" w:rsidP="0026428E">
            <w:pPr>
              <w:pStyle w:val="BodyTextIndent2"/>
              <w:spacing w:after="0" w:line="240" w:lineRule="auto"/>
              <w:ind w:left="0"/>
              <w:rPr>
                <w:rFonts w:cs="Arial"/>
                <w:sz w:val="22"/>
                <w:szCs w:val="22"/>
              </w:rPr>
            </w:pPr>
          </w:p>
          <w:p w14:paraId="6D9CA1A0" w14:textId="45EEDE65" w:rsidR="00B2523F" w:rsidRPr="00B2523F" w:rsidRDefault="00B2523F" w:rsidP="0026428E">
            <w:pPr>
              <w:pStyle w:val="BodyTextIndent2"/>
              <w:spacing w:after="0" w:line="240" w:lineRule="auto"/>
              <w:ind w:left="0"/>
              <w:rPr>
                <w:rFonts w:cs="Arial"/>
                <w:i/>
                <w:sz w:val="22"/>
                <w:szCs w:val="22"/>
              </w:rPr>
            </w:pPr>
            <w:r w:rsidRPr="0026428E">
              <w:rPr>
                <w:rFonts w:cs="Arial"/>
                <w:sz w:val="22"/>
                <w:szCs w:val="22"/>
              </w:rPr>
              <w:t>One minim can be used to treat both eyes if necessary, unless a purulent discharge, suggestive of infection, is evident.</w:t>
            </w:r>
          </w:p>
        </w:tc>
      </w:tr>
      <w:tr w:rsidR="0068031A" w:rsidRPr="00556E41" w14:paraId="2061C7BF" w14:textId="77777777" w:rsidTr="00F71348">
        <w:tc>
          <w:tcPr>
            <w:tcW w:w="2979" w:type="dxa"/>
            <w:shd w:val="clear" w:color="auto" w:fill="F2F2F2" w:themeFill="background1" w:themeFillShade="F2"/>
            <w:hideMark/>
          </w:tcPr>
          <w:p w14:paraId="46E5FE67"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Duration of treatment</w:t>
            </w:r>
          </w:p>
        </w:tc>
        <w:tc>
          <w:tcPr>
            <w:tcW w:w="6951" w:type="dxa"/>
            <w:hideMark/>
          </w:tcPr>
          <w:p w14:paraId="005D8FC9" w14:textId="7DFE3841" w:rsidR="0068031A" w:rsidRPr="004578D6" w:rsidRDefault="00F8139D" w:rsidP="0042091F">
            <w:pPr>
              <w:overflowPunct w:val="0"/>
              <w:autoSpaceDE w:val="0"/>
              <w:autoSpaceDN w:val="0"/>
              <w:adjustRightInd w:val="0"/>
              <w:spacing w:line="256" w:lineRule="auto"/>
              <w:rPr>
                <w:rFonts w:ascii="Arial" w:eastAsia="Times New Roman" w:hAnsi="Arial" w:cs="Arial"/>
              </w:rPr>
            </w:pPr>
            <w:r>
              <w:rPr>
                <w:rFonts w:ascii="Arial" w:hAnsi="Arial"/>
              </w:rPr>
              <w:t>Single treatment period</w:t>
            </w:r>
          </w:p>
        </w:tc>
      </w:tr>
      <w:tr w:rsidR="0068031A" w:rsidRPr="00556E41" w14:paraId="7B279C54" w14:textId="77777777" w:rsidTr="00F71348">
        <w:tc>
          <w:tcPr>
            <w:tcW w:w="2979" w:type="dxa"/>
            <w:shd w:val="clear" w:color="auto" w:fill="F2F2F2" w:themeFill="background1" w:themeFillShade="F2"/>
            <w:hideMark/>
          </w:tcPr>
          <w:p w14:paraId="6238A6EE"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 xml:space="preserve">Quantity to be supplied </w:t>
            </w:r>
          </w:p>
        </w:tc>
        <w:tc>
          <w:tcPr>
            <w:tcW w:w="6951" w:type="dxa"/>
            <w:hideMark/>
          </w:tcPr>
          <w:p w14:paraId="3268D7B2" w14:textId="77777777" w:rsidR="0068031A" w:rsidRPr="004578D6" w:rsidRDefault="004578D6" w:rsidP="0042091F">
            <w:pPr>
              <w:overflowPunct w:val="0"/>
              <w:autoSpaceDE w:val="0"/>
              <w:autoSpaceDN w:val="0"/>
              <w:adjustRightInd w:val="0"/>
              <w:spacing w:line="256" w:lineRule="auto"/>
              <w:rPr>
                <w:rFonts w:ascii="Arial" w:eastAsia="Times New Roman" w:hAnsi="Arial" w:cs="Arial"/>
              </w:rPr>
            </w:pPr>
            <w:r w:rsidRPr="004578D6">
              <w:rPr>
                <w:rFonts w:ascii="Arial" w:hAnsi="Arial" w:cs="Arial"/>
              </w:rPr>
              <w:t>Not applicable</w:t>
            </w:r>
          </w:p>
        </w:tc>
      </w:tr>
      <w:tr w:rsidR="0068031A" w:rsidRPr="00556E41" w14:paraId="13FA4D19" w14:textId="77777777" w:rsidTr="00F71348">
        <w:tc>
          <w:tcPr>
            <w:tcW w:w="2979" w:type="dxa"/>
            <w:shd w:val="clear" w:color="auto" w:fill="F2F2F2" w:themeFill="background1" w:themeFillShade="F2"/>
            <w:hideMark/>
          </w:tcPr>
          <w:p w14:paraId="39A54C76"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Storage</w:t>
            </w:r>
          </w:p>
        </w:tc>
        <w:tc>
          <w:tcPr>
            <w:tcW w:w="6951" w:type="dxa"/>
            <w:hideMark/>
          </w:tcPr>
          <w:p w14:paraId="73FB8A6C" w14:textId="77777777" w:rsidR="0068031A" w:rsidRPr="00075E7A" w:rsidRDefault="0068031A" w:rsidP="0042091F">
            <w:pPr>
              <w:pStyle w:val="Header"/>
              <w:tabs>
                <w:tab w:val="left" w:pos="720"/>
              </w:tabs>
              <w:spacing w:line="256" w:lineRule="auto"/>
              <w:rPr>
                <w:rFonts w:ascii="Arial" w:eastAsia="Times New Roman" w:hAnsi="Arial" w:cs="Arial"/>
                <w:bCs/>
                <w:iCs/>
              </w:rPr>
            </w:pPr>
            <w:r w:rsidRPr="00075E7A">
              <w:rPr>
                <w:rFonts w:ascii="Arial" w:hAnsi="Arial" w:cs="Arial"/>
                <w:bCs/>
                <w:iCs/>
              </w:rPr>
              <w:t xml:space="preserve">Stock must be securely stored according to organisation medicines policy and in conditions in line with SPC, which is available from the electronic Medicines Compendium website: </w:t>
            </w:r>
            <w:hyperlink r:id="rId11" w:history="1">
              <w:r w:rsidRPr="00075E7A">
                <w:rPr>
                  <w:rStyle w:val="Hyperlink"/>
                  <w:rFonts w:ascii="Arial" w:hAnsi="Arial" w:cs="Arial"/>
                  <w:bCs/>
                  <w:iCs/>
                </w:rPr>
                <w:t>www.medicines.org.uk</w:t>
              </w:r>
            </w:hyperlink>
          </w:p>
        </w:tc>
      </w:tr>
      <w:tr w:rsidR="0068031A" w:rsidRPr="00556E41" w14:paraId="484CE879" w14:textId="77777777" w:rsidTr="00F71348">
        <w:tc>
          <w:tcPr>
            <w:tcW w:w="2979" w:type="dxa"/>
            <w:shd w:val="clear" w:color="auto" w:fill="F2F2F2" w:themeFill="background1" w:themeFillShade="F2"/>
            <w:hideMark/>
          </w:tcPr>
          <w:p w14:paraId="046C65DE" w14:textId="77777777" w:rsidR="0068031A" w:rsidRPr="00556E41" w:rsidRDefault="0068031A" w:rsidP="0042091F">
            <w:pPr>
              <w:overflowPunct w:val="0"/>
              <w:autoSpaceDE w:val="0"/>
              <w:autoSpaceDN w:val="0"/>
              <w:adjustRightInd w:val="0"/>
              <w:spacing w:before="60" w:after="60" w:line="256" w:lineRule="auto"/>
              <w:rPr>
                <w:rFonts w:ascii="Arial" w:eastAsia="Times New Roman" w:hAnsi="Arial" w:cs="Arial"/>
                <w:b/>
                <w:vertAlign w:val="superscript"/>
              </w:rPr>
            </w:pPr>
            <w:r w:rsidRPr="00556E41">
              <w:rPr>
                <w:rFonts w:ascii="Arial" w:hAnsi="Arial" w:cs="Arial"/>
                <w:b/>
              </w:rPr>
              <w:t>Drug interactions</w:t>
            </w:r>
          </w:p>
        </w:tc>
        <w:tc>
          <w:tcPr>
            <w:tcW w:w="6951" w:type="dxa"/>
            <w:hideMark/>
          </w:tcPr>
          <w:p w14:paraId="47489F34" w14:textId="609F1020" w:rsidR="00075E7A" w:rsidRDefault="002F140D" w:rsidP="004578D6">
            <w:pPr>
              <w:pStyle w:val="TableParagraph"/>
              <w:spacing w:line="256" w:lineRule="auto"/>
              <w:rPr>
                <w:rFonts w:ascii="Arial" w:eastAsiaTheme="minorHAnsi" w:hAnsi="Arial" w:cs="Arial"/>
                <w:b/>
                <w:lang w:val="en-GB"/>
              </w:rPr>
            </w:pPr>
            <w:r>
              <w:rPr>
                <w:rFonts w:ascii="Arial" w:eastAsia="Times New Roman" w:hAnsi="Arial" w:cs="Arial"/>
                <w:lang w:val="en-GB" w:eastAsia="en-GB"/>
              </w:rPr>
              <w:t>Tetracaine should not be used in patients being treated with sulphonamides</w:t>
            </w:r>
          </w:p>
          <w:p w14:paraId="1643F64F" w14:textId="49E091DD" w:rsidR="0068031A" w:rsidRPr="00556E41" w:rsidRDefault="0068031A" w:rsidP="004578D6">
            <w:pPr>
              <w:pStyle w:val="TableParagraph"/>
              <w:spacing w:line="256" w:lineRule="auto"/>
              <w:rPr>
                <w:rFonts w:ascii="Arial" w:eastAsiaTheme="minorHAnsi" w:hAnsi="Arial" w:cs="Arial"/>
                <w:b/>
                <w:i/>
                <w:color w:val="000000"/>
                <w:lang w:val="en-GB"/>
              </w:rPr>
            </w:pPr>
            <w:r w:rsidRPr="004578D6">
              <w:rPr>
                <w:rFonts w:ascii="Arial" w:eastAsiaTheme="minorHAnsi" w:hAnsi="Arial" w:cs="Arial"/>
                <w:b/>
                <w:lang w:val="en-GB"/>
              </w:rPr>
              <w:t>This list is not exhaustive</w:t>
            </w:r>
            <w:r w:rsidRPr="004578D6">
              <w:rPr>
                <w:rFonts w:ascii="Arial" w:eastAsiaTheme="minorHAnsi" w:hAnsi="Arial" w:cs="Arial"/>
                <w:b/>
                <w:i/>
                <w:lang w:val="en-GB"/>
              </w:rPr>
              <w:t xml:space="preserve">. </w:t>
            </w:r>
            <w:r w:rsidRPr="00556E41">
              <w:rPr>
                <w:rFonts w:ascii="Arial" w:eastAsiaTheme="minorHAnsi" w:hAnsi="Arial" w:cs="Arial"/>
                <w:b/>
                <w:i/>
                <w:color w:val="000000"/>
                <w:lang w:val="en-GB"/>
              </w:rPr>
              <w:t xml:space="preserve">A detailed list of drug interactions is available in the SPC, which is available from the electronic Medicines Compendium website: </w:t>
            </w:r>
            <w:r w:rsidRPr="00556E41">
              <w:rPr>
                <w:rStyle w:val="Hyperlink"/>
                <w:rFonts w:ascii="Arial" w:eastAsia="Arial" w:hAnsi="Arial" w:cs="Arial"/>
                <w:i/>
                <w:lang w:val="en-GB"/>
              </w:rPr>
              <w:t xml:space="preserve">www.medicines.org.uk </w:t>
            </w:r>
          </w:p>
        </w:tc>
      </w:tr>
      <w:tr w:rsidR="00075E7A" w:rsidRPr="00556E41" w14:paraId="381097ED" w14:textId="77777777" w:rsidTr="00F71348">
        <w:tc>
          <w:tcPr>
            <w:tcW w:w="2979" w:type="dxa"/>
            <w:shd w:val="clear" w:color="auto" w:fill="F2F2F2" w:themeFill="background1" w:themeFillShade="F2"/>
            <w:hideMark/>
          </w:tcPr>
          <w:p w14:paraId="497F5780" w14:textId="77777777" w:rsidR="00075E7A" w:rsidRPr="00556E41" w:rsidRDefault="00075E7A" w:rsidP="00075E7A">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Identification &amp; management of adverse reactions</w:t>
            </w:r>
          </w:p>
        </w:tc>
        <w:tc>
          <w:tcPr>
            <w:tcW w:w="6951" w:type="dxa"/>
            <w:hideMark/>
          </w:tcPr>
          <w:p w14:paraId="134656FD" w14:textId="34557BA8" w:rsidR="00075E7A" w:rsidRPr="00075E7A" w:rsidRDefault="00075E7A" w:rsidP="00075E7A">
            <w:pPr>
              <w:pStyle w:val="ListParagraph"/>
              <w:numPr>
                <w:ilvl w:val="0"/>
                <w:numId w:val="13"/>
              </w:numPr>
              <w:tabs>
                <w:tab w:val="left" w:pos="720"/>
              </w:tabs>
              <w:spacing w:after="0" w:line="240" w:lineRule="auto"/>
              <w:ind w:right="-20"/>
              <w:rPr>
                <w:rFonts w:ascii="Arial" w:eastAsia="Arial" w:hAnsi="Arial" w:cs="Arial"/>
              </w:rPr>
            </w:pPr>
            <w:r w:rsidRPr="00075E7A">
              <w:rPr>
                <w:rFonts w:ascii="Arial" w:eastAsia="Arial" w:hAnsi="Arial" w:cs="Arial"/>
              </w:rPr>
              <w:t>I</w:t>
            </w:r>
            <w:r w:rsidRPr="00075E7A">
              <w:rPr>
                <w:rFonts w:ascii="Arial" w:eastAsia="Arial" w:hAnsi="Arial" w:cs="Arial"/>
                <w:spacing w:val="1"/>
              </w:rPr>
              <w:t>n</w:t>
            </w:r>
            <w:r w:rsidRPr="00075E7A">
              <w:rPr>
                <w:rFonts w:ascii="Arial" w:eastAsia="Arial" w:hAnsi="Arial" w:cs="Arial"/>
              </w:rPr>
              <w:t>itial</w:t>
            </w:r>
            <w:r w:rsidRPr="00075E7A">
              <w:rPr>
                <w:rFonts w:ascii="Arial" w:eastAsia="Arial" w:hAnsi="Arial" w:cs="Arial"/>
                <w:spacing w:val="41"/>
              </w:rPr>
              <w:t xml:space="preserve"> </w:t>
            </w:r>
            <w:r w:rsidRPr="00075E7A">
              <w:rPr>
                <w:rFonts w:ascii="Arial" w:eastAsia="Arial" w:hAnsi="Arial" w:cs="Arial"/>
                <w:spacing w:val="-1"/>
              </w:rPr>
              <w:t>b</w:t>
            </w:r>
            <w:r w:rsidRPr="00075E7A">
              <w:rPr>
                <w:rFonts w:ascii="Arial" w:eastAsia="Arial" w:hAnsi="Arial" w:cs="Arial"/>
                <w:spacing w:val="1"/>
              </w:rPr>
              <w:t>u</w:t>
            </w:r>
            <w:r w:rsidRPr="00075E7A">
              <w:rPr>
                <w:rFonts w:ascii="Arial" w:eastAsia="Arial" w:hAnsi="Arial" w:cs="Arial"/>
              </w:rPr>
              <w:t>rning</w:t>
            </w:r>
            <w:r w:rsidRPr="00075E7A">
              <w:rPr>
                <w:rFonts w:ascii="Arial" w:eastAsia="Arial" w:hAnsi="Arial" w:cs="Arial"/>
                <w:spacing w:val="41"/>
              </w:rPr>
              <w:t xml:space="preserve"> </w:t>
            </w:r>
            <w:r w:rsidRPr="00075E7A">
              <w:rPr>
                <w:rFonts w:ascii="Arial" w:eastAsia="Arial" w:hAnsi="Arial" w:cs="Arial"/>
              </w:rPr>
              <w:t>s</w:t>
            </w:r>
            <w:r w:rsidRPr="00075E7A">
              <w:rPr>
                <w:rFonts w:ascii="Arial" w:eastAsia="Arial" w:hAnsi="Arial" w:cs="Arial"/>
                <w:spacing w:val="1"/>
              </w:rPr>
              <w:t>en</w:t>
            </w:r>
            <w:r w:rsidRPr="00075E7A">
              <w:rPr>
                <w:rFonts w:ascii="Arial" w:eastAsia="Arial" w:hAnsi="Arial" w:cs="Arial"/>
                <w:spacing w:val="-2"/>
              </w:rPr>
              <w:t>s</w:t>
            </w:r>
            <w:r w:rsidRPr="00075E7A">
              <w:rPr>
                <w:rFonts w:ascii="Arial" w:eastAsia="Arial" w:hAnsi="Arial" w:cs="Arial"/>
                <w:spacing w:val="1"/>
              </w:rPr>
              <w:t>a</w:t>
            </w:r>
            <w:r w:rsidRPr="00075E7A">
              <w:rPr>
                <w:rFonts w:ascii="Arial" w:eastAsia="Arial" w:hAnsi="Arial" w:cs="Arial"/>
              </w:rPr>
              <w:t>t</w:t>
            </w:r>
            <w:r w:rsidRPr="00075E7A">
              <w:rPr>
                <w:rFonts w:ascii="Arial" w:eastAsia="Arial" w:hAnsi="Arial" w:cs="Arial"/>
                <w:spacing w:val="-2"/>
              </w:rPr>
              <w:t>i</w:t>
            </w:r>
            <w:r w:rsidRPr="00075E7A">
              <w:rPr>
                <w:rFonts w:ascii="Arial" w:eastAsia="Arial" w:hAnsi="Arial" w:cs="Arial"/>
                <w:spacing w:val="1"/>
              </w:rPr>
              <w:t>o</w:t>
            </w:r>
            <w:r w:rsidRPr="00075E7A">
              <w:rPr>
                <w:rFonts w:ascii="Arial" w:eastAsia="Arial" w:hAnsi="Arial" w:cs="Arial"/>
              </w:rPr>
              <w:t>n</w:t>
            </w:r>
            <w:r w:rsidRPr="00075E7A">
              <w:rPr>
                <w:rFonts w:ascii="Arial" w:eastAsia="Arial" w:hAnsi="Arial" w:cs="Arial"/>
                <w:spacing w:val="40"/>
              </w:rPr>
              <w:t xml:space="preserve"> </w:t>
            </w:r>
            <w:r w:rsidRPr="00075E7A">
              <w:rPr>
                <w:rFonts w:ascii="Arial" w:eastAsia="Arial" w:hAnsi="Arial" w:cs="Arial"/>
                <w:spacing w:val="1"/>
              </w:rPr>
              <w:t>an</w:t>
            </w:r>
            <w:r w:rsidRPr="00075E7A">
              <w:rPr>
                <w:rFonts w:ascii="Arial" w:eastAsia="Arial" w:hAnsi="Arial" w:cs="Arial"/>
              </w:rPr>
              <w:t>d</w:t>
            </w:r>
            <w:r w:rsidRPr="00075E7A">
              <w:rPr>
                <w:rFonts w:ascii="Arial" w:eastAsia="Arial" w:hAnsi="Arial" w:cs="Arial"/>
                <w:spacing w:val="40"/>
              </w:rPr>
              <w:t xml:space="preserve"> </w:t>
            </w:r>
            <w:r w:rsidRPr="00075E7A">
              <w:rPr>
                <w:rFonts w:ascii="Arial" w:eastAsia="Arial" w:hAnsi="Arial" w:cs="Arial"/>
                <w:spacing w:val="1"/>
              </w:rPr>
              <w:t>b</w:t>
            </w:r>
            <w:r w:rsidRPr="00075E7A">
              <w:rPr>
                <w:rFonts w:ascii="Arial" w:eastAsia="Arial" w:hAnsi="Arial" w:cs="Arial"/>
              </w:rPr>
              <w:t>lur</w:t>
            </w:r>
            <w:r w:rsidRPr="00075E7A">
              <w:rPr>
                <w:rFonts w:ascii="Arial" w:eastAsia="Arial" w:hAnsi="Arial" w:cs="Arial"/>
                <w:spacing w:val="-1"/>
              </w:rPr>
              <w:t>r</w:t>
            </w:r>
            <w:r w:rsidRPr="00075E7A">
              <w:rPr>
                <w:rFonts w:ascii="Arial" w:eastAsia="Arial" w:hAnsi="Arial" w:cs="Arial"/>
              </w:rPr>
              <w:t>ing</w:t>
            </w:r>
            <w:r w:rsidRPr="00075E7A">
              <w:rPr>
                <w:rFonts w:ascii="Arial" w:eastAsia="Arial" w:hAnsi="Arial" w:cs="Arial"/>
                <w:spacing w:val="40"/>
              </w:rPr>
              <w:t xml:space="preserve"> </w:t>
            </w:r>
            <w:r w:rsidRPr="00075E7A">
              <w:rPr>
                <w:rFonts w:ascii="Arial" w:eastAsia="Arial" w:hAnsi="Arial" w:cs="Arial"/>
                <w:spacing w:val="-1"/>
              </w:rPr>
              <w:t>o</w:t>
            </w:r>
            <w:r w:rsidRPr="00075E7A">
              <w:rPr>
                <w:rFonts w:ascii="Arial" w:eastAsia="Arial" w:hAnsi="Arial" w:cs="Arial"/>
              </w:rPr>
              <w:t>f</w:t>
            </w:r>
            <w:r w:rsidRPr="00075E7A">
              <w:rPr>
                <w:rFonts w:ascii="Arial" w:eastAsia="Arial" w:hAnsi="Arial" w:cs="Arial"/>
                <w:spacing w:val="44"/>
              </w:rPr>
              <w:t xml:space="preserve"> </w:t>
            </w:r>
            <w:r w:rsidRPr="00075E7A">
              <w:rPr>
                <w:rFonts w:ascii="Arial" w:eastAsia="Arial" w:hAnsi="Arial" w:cs="Arial"/>
                <w:spacing w:val="-2"/>
              </w:rPr>
              <w:t>v</w:t>
            </w:r>
            <w:r w:rsidRPr="00075E7A">
              <w:rPr>
                <w:rFonts w:ascii="Arial" w:eastAsia="Arial" w:hAnsi="Arial" w:cs="Arial"/>
              </w:rPr>
              <w:t>is</w:t>
            </w:r>
            <w:r w:rsidRPr="00075E7A">
              <w:rPr>
                <w:rFonts w:ascii="Arial" w:eastAsia="Arial" w:hAnsi="Arial" w:cs="Arial"/>
                <w:spacing w:val="-1"/>
              </w:rPr>
              <w:t>i</w:t>
            </w:r>
            <w:r w:rsidRPr="00075E7A">
              <w:rPr>
                <w:rFonts w:ascii="Arial" w:eastAsia="Arial" w:hAnsi="Arial" w:cs="Arial"/>
                <w:spacing w:val="1"/>
              </w:rPr>
              <w:t>on</w:t>
            </w:r>
            <w:r w:rsidR="002F140D">
              <w:rPr>
                <w:rFonts w:ascii="Arial" w:eastAsia="Arial" w:hAnsi="Arial" w:cs="Arial"/>
              </w:rPr>
              <w:t xml:space="preserve"> which may last up to 30 seconds</w:t>
            </w:r>
          </w:p>
          <w:p w14:paraId="5724FC65" w14:textId="77777777" w:rsidR="002F140D" w:rsidRDefault="00075E7A" w:rsidP="002F140D">
            <w:pPr>
              <w:pStyle w:val="ListParagraph"/>
              <w:numPr>
                <w:ilvl w:val="0"/>
                <w:numId w:val="13"/>
              </w:numPr>
              <w:tabs>
                <w:tab w:val="left" w:pos="720"/>
                <w:tab w:val="left" w:pos="2040"/>
                <w:tab w:val="left" w:pos="2640"/>
                <w:tab w:val="left" w:pos="3080"/>
                <w:tab w:val="left" w:pos="4540"/>
                <w:tab w:val="left" w:pos="5360"/>
              </w:tabs>
              <w:spacing w:after="0" w:line="240" w:lineRule="auto"/>
              <w:ind w:right="100"/>
              <w:rPr>
                <w:rFonts w:ascii="Arial" w:eastAsia="Arial" w:hAnsi="Arial" w:cs="Arial"/>
              </w:rPr>
            </w:pPr>
            <w:r w:rsidRPr="00075E7A">
              <w:rPr>
                <w:rFonts w:ascii="Arial" w:eastAsia="Arial" w:hAnsi="Arial" w:cs="Arial"/>
              </w:rPr>
              <w:t>Prolo</w:t>
            </w:r>
            <w:r w:rsidRPr="00075E7A">
              <w:rPr>
                <w:rFonts w:ascii="Arial" w:eastAsia="Arial" w:hAnsi="Arial" w:cs="Arial"/>
                <w:spacing w:val="1"/>
              </w:rPr>
              <w:t>n</w:t>
            </w:r>
            <w:r w:rsidRPr="00075E7A">
              <w:rPr>
                <w:rFonts w:ascii="Arial" w:eastAsia="Arial" w:hAnsi="Arial" w:cs="Arial"/>
                <w:spacing w:val="-1"/>
              </w:rPr>
              <w:t>g</w:t>
            </w:r>
            <w:r w:rsidRPr="00075E7A">
              <w:rPr>
                <w:rFonts w:ascii="Arial" w:eastAsia="Arial" w:hAnsi="Arial" w:cs="Arial"/>
                <w:spacing w:val="1"/>
              </w:rPr>
              <w:t>e</w:t>
            </w:r>
            <w:r w:rsidRPr="00075E7A">
              <w:rPr>
                <w:rFonts w:ascii="Arial" w:eastAsia="Arial" w:hAnsi="Arial" w:cs="Arial"/>
              </w:rPr>
              <w:t xml:space="preserve">d </w:t>
            </w:r>
            <w:r w:rsidRPr="00075E7A">
              <w:rPr>
                <w:rFonts w:ascii="Arial" w:eastAsia="Arial" w:hAnsi="Arial" w:cs="Arial"/>
                <w:spacing w:val="1"/>
              </w:rPr>
              <w:t>u</w:t>
            </w:r>
            <w:r w:rsidRPr="00075E7A">
              <w:rPr>
                <w:rFonts w:ascii="Arial" w:eastAsia="Arial" w:hAnsi="Arial" w:cs="Arial"/>
              </w:rPr>
              <w:t xml:space="preserve">se </w:t>
            </w:r>
            <w:r w:rsidRPr="00075E7A">
              <w:rPr>
                <w:rFonts w:ascii="Arial" w:eastAsia="Arial" w:hAnsi="Arial" w:cs="Arial"/>
                <w:spacing w:val="-1"/>
              </w:rPr>
              <w:t>o</w:t>
            </w:r>
            <w:r w:rsidRPr="00075E7A">
              <w:rPr>
                <w:rFonts w:ascii="Arial" w:eastAsia="Arial" w:hAnsi="Arial" w:cs="Arial"/>
              </w:rPr>
              <w:t xml:space="preserve">f </w:t>
            </w:r>
            <w:r w:rsidRPr="00075E7A">
              <w:rPr>
                <w:rFonts w:ascii="Arial" w:eastAsia="Arial" w:hAnsi="Arial" w:cs="Arial"/>
                <w:spacing w:val="1"/>
              </w:rPr>
              <w:t>an</w:t>
            </w:r>
            <w:r w:rsidRPr="00075E7A">
              <w:rPr>
                <w:rFonts w:ascii="Arial" w:eastAsia="Arial" w:hAnsi="Arial" w:cs="Arial"/>
                <w:spacing w:val="-1"/>
              </w:rPr>
              <w:t>a</w:t>
            </w:r>
            <w:r w:rsidRPr="00075E7A">
              <w:rPr>
                <w:rFonts w:ascii="Arial" w:eastAsia="Arial" w:hAnsi="Arial" w:cs="Arial"/>
                <w:spacing w:val="1"/>
              </w:rPr>
              <w:t>e</w:t>
            </w:r>
            <w:r w:rsidRPr="00075E7A">
              <w:rPr>
                <w:rFonts w:ascii="Arial" w:eastAsia="Arial" w:hAnsi="Arial" w:cs="Arial"/>
              </w:rPr>
              <w:t>st</w:t>
            </w:r>
            <w:r w:rsidRPr="00075E7A">
              <w:rPr>
                <w:rFonts w:ascii="Arial" w:eastAsia="Arial" w:hAnsi="Arial" w:cs="Arial"/>
                <w:spacing w:val="1"/>
              </w:rPr>
              <w:t>h</w:t>
            </w:r>
            <w:r w:rsidRPr="00075E7A">
              <w:rPr>
                <w:rFonts w:ascii="Arial" w:eastAsia="Arial" w:hAnsi="Arial" w:cs="Arial"/>
                <w:spacing w:val="-1"/>
              </w:rPr>
              <w:t>e</w:t>
            </w:r>
            <w:r w:rsidRPr="00075E7A">
              <w:rPr>
                <w:rFonts w:ascii="Arial" w:eastAsia="Arial" w:hAnsi="Arial" w:cs="Arial"/>
              </w:rPr>
              <w:t xml:space="preserve">tic </w:t>
            </w:r>
            <w:r w:rsidRPr="00075E7A">
              <w:rPr>
                <w:rFonts w:ascii="Arial" w:eastAsia="Arial" w:hAnsi="Arial" w:cs="Arial"/>
                <w:spacing w:val="1"/>
              </w:rPr>
              <w:t>d</w:t>
            </w:r>
            <w:r w:rsidRPr="00075E7A">
              <w:rPr>
                <w:rFonts w:ascii="Arial" w:eastAsia="Arial" w:hAnsi="Arial" w:cs="Arial"/>
              </w:rPr>
              <w:t>r</w:t>
            </w:r>
            <w:r w:rsidRPr="00075E7A">
              <w:rPr>
                <w:rFonts w:ascii="Arial" w:eastAsia="Arial" w:hAnsi="Arial" w:cs="Arial"/>
                <w:spacing w:val="-2"/>
              </w:rPr>
              <w:t>o</w:t>
            </w:r>
            <w:r w:rsidRPr="00075E7A">
              <w:rPr>
                <w:rFonts w:ascii="Arial" w:eastAsia="Arial" w:hAnsi="Arial" w:cs="Arial"/>
                <w:spacing w:val="1"/>
              </w:rPr>
              <w:t>p</w:t>
            </w:r>
            <w:r w:rsidRPr="00075E7A">
              <w:rPr>
                <w:rFonts w:ascii="Arial" w:eastAsia="Arial" w:hAnsi="Arial" w:cs="Arial"/>
              </w:rPr>
              <w:t xml:space="preserve">s </w:t>
            </w:r>
            <w:r w:rsidRPr="00075E7A">
              <w:rPr>
                <w:rFonts w:ascii="Arial" w:eastAsia="Arial" w:hAnsi="Arial" w:cs="Arial"/>
                <w:spacing w:val="1"/>
              </w:rPr>
              <w:t>ma</w:t>
            </w:r>
            <w:r w:rsidRPr="00075E7A">
              <w:rPr>
                <w:rFonts w:ascii="Arial" w:eastAsia="Arial" w:hAnsi="Arial" w:cs="Arial"/>
              </w:rPr>
              <w:t xml:space="preserve">y </w:t>
            </w:r>
            <w:r w:rsidRPr="00075E7A">
              <w:rPr>
                <w:rFonts w:ascii="Arial" w:eastAsia="Arial" w:hAnsi="Arial" w:cs="Arial"/>
                <w:spacing w:val="1"/>
              </w:rPr>
              <w:t>da</w:t>
            </w:r>
            <w:r w:rsidRPr="00075E7A">
              <w:rPr>
                <w:rFonts w:ascii="Arial" w:eastAsia="Arial" w:hAnsi="Arial" w:cs="Arial"/>
                <w:spacing w:val="-1"/>
              </w:rPr>
              <w:t>m</w:t>
            </w:r>
            <w:r w:rsidRPr="00075E7A">
              <w:rPr>
                <w:rFonts w:ascii="Arial" w:eastAsia="Arial" w:hAnsi="Arial" w:cs="Arial"/>
                <w:spacing w:val="1"/>
              </w:rPr>
              <w:t>a</w:t>
            </w:r>
            <w:r w:rsidRPr="00075E7A">
              <w:rPr>
                <w:rFonts w:ascii="Arial" w:eastAsia="Arial" w:hAnsi="Arial" w:cs="Arial"/>
                <w:spacing w:val="-1"/>
              </w:rPr>
              <w:t>g</w:t>
            </w:r>
            <w:r w:rsidRPr="00075E7A">
              <w:rPr>
                <w:rFonts w:ascii="Arial" w:eastAsia="Arial" w:hAnsi="Arial" w:cs="Arial"/>
              </w:rPr>
              <w:t>e</w:t>
            </w:r>
            <w:r w:rsidRPr="00075E7A">
              <w:rPr>
                <w:rFonts w:ascii="Arial" w:eastAsia="Arial" w:hAnsi="Arial" w:cs="Arial"/>
                <w:spacing w:val="1"/>
              </w:rPr>
              <w:t xml:space="preserve"> </w:t>
            </w:r>
            <w:r w:rsidRPr="00075E7A">
              <w:rPr>
                <w:rFonts w:ascii="Arial" w:eastAsia="Arial" w:hAnsi="Arial" w:cs="Arial"/>
              </w:rPr>
              <w:t>c</w:t>
            </w:r>
            <w:r w:rsidRPr="00075E7A">
              <w:rPr>
                <w:rFonts w:ascii="Arial" w:eastAsia="Arial" w:hAnsi="Arial" w:cs="Arial"/>
                <w:spacing w:val="1"/>
              </w:rPr>
              <w:t>o</w:t>
            </w:r>
            <w:r w:rsidRPr="00075E7A">
              <w:rPr>
                <w:rFonts w:ascii="Arial" w:eastAsia="Arial" w:hAnsi="Arial" w:cs="Arial"/>
              </w:rPr>
              <w:t>r</w:t>
            </w:r>
            <w:r w:rsidRPr="00075E7A">
              <w:rPr>
                <w:rFonts w:ascii="Arial" w:eastAsia="Arial" w:hAnsi="Arial" w:cs="Arial"/>
                <w:spacing w:val="-2"/>
              </w:rPr>
              <w:t>n</w:t>
            </w:r>
            <w:r w:rsidRPr="00075E7A">
              <w:rPr>
                <w:rFonts w:ascii="Arial" w:eastAsia="Arial" w:hAnsi="Arial" w:cs="Arial"/>
                <w:spacing w:val="1"/>
              </w:rPr>
              <w:t>ea</w:t>
            </w:r>
            <w:r w:rsidRPr="00075E7A">
              <w:rPr>
                <w:rFonts w:ascii="Arial" w:eastAsia="Arial" w:hAnsi="Arial" w:cs="Arial"/>
              </w:rPr>
              <w:t>.</w:t>
            </w:r>
          </w:p>
          <w:p w14:paraId="074A9644" w14:textId="77777777" w:rsidR="002F140D" w:rsidRPr="00B90076" w:rsidRDefault="002F140D" w:rsidP="002F140D">
            <w:pPr>
              <w:pStyle w:val="ListParagraph"/>
              <w:numPr>
                <w:ilvl w:val="0"/>
                <w:numId w:val="13"/>
              </w:numPr>
              <w:tabs>
                <w:tab w:val="left" w:pos="720"/>
                <w:tab w:val="left" w:pos="2040"/>
                <w:tab w:val="left" w:pos="2640"/>
                <w:tab w:val="left" w:pos="3080"/>
                <w:tab w:val="left" w:pos="4540"/>
                <w:tab w:val="left" w:pos="5360"/>
              </w:tabs>
              <w:spacing w:after="0" w:line="240" w:lineRule="auto"/>
              <w:ind w:right="100"/>
              <w:rPr>
                <w:rFonts w:ascii="Arial" w:eastAsia="Arial" w:hAnsi="Arial" w:cs="Arial"/>
              </w:rPr>
            </w:pPr>
            <w:r w:rsidRPr="00B90076">
              <w:rPr>
                <w:rFonts w:ascii="Arial" w:eastAsia="Times New Roman" w:hAnsi="Arial" w:cs="Arial"/>
                <w:lang w:eastAsia="en-GB"/>
              </w:rPr>
              <w:t xml:space="preserve">Dermatitis in hypersensitive patients </w:t>
            </w:r>
          </w:p>
          <w:p w14:paraId="66FCF486" w14:textId="29EEBE73" w:rsidR="00B90076" w:rsidRPr="00B90076" w:rsidRDefault="00B90076" w:rsidP="00075E7A">
            <w:pPr>
              <w:pStyle w:val="ListParagraph"/>
              <w:numPr>
                <w:ilvl w:val="0"/>
                <w:numId w:val="13"/>
              </w:numPr>
              <w:tabs>
                <w:tab w:val="left" w:pos="720"/>
                <w:tab w:val="left" w:pos="2040"/>
                <w:tab w:val="left" w:pos="2640"/>
                <w:tab w:val="left" w:pos="3080"/>
                <w:tab w:val="left" w:pos="4540"/>
                <w:tab w:val="left" w:pos="5360"/>
              </w:tabs>
              <w:spacing w:after="0" w:line="240" w:lineRule="auto"/>
              <w:ind w:right="100"/>
              <w:rPr>
                <w:rFonts w:ascii="Arial" w:hAnsi="Arial" w:cs="Arial"/>
                <w:color w:val="000000"/>
                <w:shd w:val="clear" w:color="auto" w:fill="FFFFFF"/>
              </w:rPr>
            </w:pPr>
            <w:r w:rsidRPr="00B90076">
              <w:rPr>
                <w:rFonts w:ascii="Arial" w:hAnsi="Arial" w:cs="Arial"/>
                <w:color w:val="161616"/>
                <w:shd w:val="clear" w:color="auto" w:fill="FFFFFF"/>
              </w:rPr>
              <w:t xml:space="preserve">Corneal disorders such as superficial punctuate keratitis or </w:t>
            </w:r>
            <w:r w:rsidR="00B602DB">
              <w:rPr>
                <w:rFonts w:ascii="Arial" w:hAnsi="Arial" w:cs="Arial"/>
                <w:color w:val="161616"/>
                <w:shd w:val="clear" w:color="auto" w:fill="FFFFFF"/>
              </w:rPr>
              <w:t>o</w:t>
            </w:r>
            <w:r w:rsidRPr="00B90076">
              <w:rPr>
                <w:rFonts w:ascii="Arial" w:hAnsi="Arial" w:cs="Arial"/>
                <w:color w:val="161616"/>
                <w:shd w:val="clear" w:color="auto" w:fill="FFFFFF"/>
              </w:rPr>
              <w:t>edema may be observed following short-term application of Tetracaine (amethocaine) eye drops for topical anaesthesia.</w:t>
            </w:r>
          </w:p>
          <w:p w14:paraId="68236C63" w14:textId="789AD57C" w:rsidR="00075E7A" w:rsidRPr="00B90076" w:rsidRDefault="00075E7A" w:rsidP="00075E7A">
            <w:pPr>
              <w:pStyle w:val="ListParagraph"/>
              <w:numPr>
                <w:ilvl w:val="0"/>
                <w:numId w:val="13"/>
              </w:numPr>
              <w:tabs>
                <w:tab w:val="left" w:pos="720"/>
                <w:tab w:val="left" w:pos="2040"/>
                <w:tab w:val="left" w:pos="2640"/>
                <w:tab w:val="left" w:pos="3080"/>
                <w:tab w:val="left" w:pos="4540"/>
                <w:tab w:val="left" w:pos="5360"/>
              </w:tabs>
              <w:spacing w:after="0" w:line="240" w:lineRule="auto"/>
              <w:ind w:right="100"/>
              <w:rPr>
                <w:rFonts w:ascii="Arial" w:hAnsi="Arial" w:cs="Arial"/>
                <w:color w:val="000000"/>
                <w:shd w:val="clear" w:color="auto" w:fill="FFFFFF"/>
              </w:rPr>
            </w:pPr>
            <w:r w:rsidRPr="00B90076">
              <w:rPr>
                <w:rFonts w:ascii="Arial" w:hAnsi="Arial" w:cs="Arial"/>
                <w:color w:val="000000"/>
                <w:shd w:val="clear" w:color="auto" w:fill="FFFFFF"/>
              </w:rPr>
              <w:t>Systemic absorption may be reduced by compressing the lacrimal sac at the medial canthus for a minute during and following the instillation of the drops. (This blocks the passage of the drops via the naso-lacrimal duct to the wide absorptive area of the nasal and pharyngeal mucosa. It is especially advisable in children).</w:t>
            </w:r>
          </w:p>
          <w:p w14:paraId="320200A3" w14:textId="77777777" w:rsidR="00075E7A" w:rsidRPr="007D0486" w:rsidRDefault="00075E7A" w:rsidP="00075E7A">
            <w:pPr>
              <w:tabs>
                <w:tab w:val="left" w:pos="720"/>
                <w:tab w:val="left" w:pos="2040"/>
                <w:tab w:val="left" w:pos="2640"/>
                <w:tab w:val="left" w:pos="3080"/>
                <w:tab w:val="left" w:pos="4540"/>
                <w:tab w:val="left" w:pos="5360"/>
              </w:tabs>
              <w:spacing w:after="0" w:line="240" w:lineRule="auto"/>
              <w:ind w:left="40" w:right="100" w:firstLine="284"/>
              <w:rPr>
                <w:rFonts w:eastAsia="Arial" w:cs="Arial"/>
              </w:rPr>
            </w:pPr>
          </w:p>
          <w:p w14:paraId="16E70752" w14:textId="2BE96D43" w:rsidR="00075E7A" w:rsidRPr="00556E41" w:rsidRDefault="00075E7A" w:rsidP="00075E7A">
            <w:pPr>
              <w:pStyle w:val="TableParagraph"/>
              <w:ind w:left="40"/>
              <w:rPr>
                <w:rFonts w:ascii="Arial" w:hAnsi="Arial" w:cs="Arial"/>
                <w:b/>
                <w:i/>
                <w:lang w:val="en-GB"/>
              </w:rPr>
            </w:pPr>
            <w:r w:rsidRPr="007D0486">
              <w:rPr>
                <w:rFonts w:ascii="Arial" w:eastAsia="Times New Roman" w:hAnsi="Arial" w:cs="Arial"/>
                <w:color w:val="000000"/>
                <w:shd w:val="clear" w:color="auto" w:fill="FFFFFF"/>
                <w:lang w:val="en-GB" w:eastAsia="en-GB"/>
              </w:rPr>
              <w:t xml:space="preserve">A detailed list of adverse reactions is available in the SPC, which is available from the electronic Medicines Compendium website: </w:t>
            </w:r>
            <w:hyperlink r:id="rId12" w:history="1">
              <w:r w:rsidRPr="007D0486">
                <w:rPr>
                  <w:rStyle w:val="Hyperlink"/>
                  <w:rFonts w:ascii="Arial" w:hAnsi="Arial" w:cs="Arial"/>
                  <w:b/>
                  <w:i/>
                  <w:lang w:val="en-GB"/>
                </w:rPr>
                <w:t>www.medicines.org.uk</w:t>
              </w:r>
            </w:hyperlink>
          </w:p>
        </w:tc>
      </w:tr>
      <w:tr w:rsidR="00075E7A" w:rsidRPr="00556E41" w14:paraId="68663E1D" w14:textId="77777777" w:rsidTr="00F71348">
        <w:tc>
          <w:tcPr>
            <w:tcW w:w="2979" w:type="dxa"/>
            <w:shd w:val="clear" w:color="auto" w:fill="F2F2F2" w:themeFill="background1" w:themeFillShade="F2"/>
            <w:hideMark/>
          </w:tcPr>
          <w:p w14:paraId="6FA12F58" w14:textId="77777777" w:rsidR="00075E7A" w:rsidRPr="00556E41" w:rsidRDefault="00075E7A" w:rsidP="00075E7A">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Management of and reporting procedure for adverse reactions</w:t>
            </w:r>
          </w:p>
        </w:tc>
        <w:tc>
          <w:tcPr>
            <w:tcW w:w="6951" w:type="dxa"/>
            <w:hideMark/>
          </w:tcPr>
          <w:p w14:paraId="15A2316A" w14:textId="77777777" w:rsidR="00075E7A" w:rsidRPr="003331F5" w:rsidRDefault="00075E7A" w:rsidP="006C3570">
            <w:pPr>
              <w:pStyle w:val="TableParagraph"/>
              <w:numPr>
                <w:ilvl w:val="3"/>
                <w:numId w:val="5"/>
              </w:numPr>
              <w:ind w:left="324" w:hanging="284"/>
              <w:rPr>
                <w:rFonts w:ascii="Arial" w:hAnsi="Arial" w:cs="Arial"/>
                <w:lang w:val="en-GB"/>
              </w:rPr>
            </w:pPr>
            <w:r w:rsidRPr="003331F5">
              <w:rPr>
                <w:rFonts w:ascii="Arial" w:hAnsi="Arial" w:cs="Arial"/>
              </w:rPr>
              <w:t xml:space="preserve">Access to adrenaline 1:1000 must be available for anaphylaxis management. </w:t>
            </w:r>
          </w:p>
          <w:p w14:paraId="0A4E7F76" w14:textId="77777777" w:rsidR="00075E7A" w:rsidRPr="003331F5" w:rsidRDefault="00075E7A" w:rsidP="006C3570">
            <w:pPr>
              <w:pStyle w:val="TableParagraph"/>
              <w:numPr>
                <w:ilvl w:val="3"/>
                <w:numId w:val="5"/>
              </w:numPr>
              <w:ind w:left="324" w:hanging="284"/>
              <w:rPr>
                <w:rFonts w:ascii="Arial" w:hAnsi="Arial" w:cs="Arial"/>
                <w:lang w:val="en-GB"/>
              </w:rPr>
            </w:pPr>
            <w:r w:rsidRPr="003331F5">
              <w:rPr>
                <w:rFonts w:ascii="Arial" w:hAnsi="Arial" w:cs="Arial"/>
                <w:lang w:val="en-GB"/>
              </w:rPr>
              <w:t xml:space="preserve">Healthcare professionals and patients/carers are encouraged to report suspected adverse reactions to the Medicines and </w:t>
            </w:r>
            <w:r w:rsidRPr="003331F5">
              <w:rPr>
                <w:rFonts w:ascii="Arial" w:hAnsi="Arial" w:cs="Arial"/>
                <w:lang w:val="en-GB"/>
              </w:rPr>
              <w:lastRenderedPageBreak/>
              <w:t xml:space="preserve">Healthcare products Regulatory Agency (MHRA) using the Yellow Card reporting scheme on: </w:t>
            </w:r>
            <w:hyperlink r:id="rId13" w:history="1">
              <w:r w:rsidRPr="003331F5">
                <w:rPr>
                  <w:rStyle w:val="Hyperlink"/>
                  <w:rFonts w:ascii="Arial" w:hAnsi="Arial" w:cs="Arial"/>
                  <w:lang w:val="en-GB"/>
                </w:rPr>
                <w:t>https://yellowcard.mhra.gov.uk</w:t>
              </w:r>
            </w:hyperlink>
          </w:p>
          <w:p w14:paraId="007C7E14" w14:textId="77777777" w:rsidR="00075E7A" w:rsidRPr="003331F5" w:rsidRDefault="00075E7A" w:rsidP="006C3570">
            <w:pPr>
              <w:pStyle w:val="TableParagraph"/>
              <w:numPr>
                <w:ilvl w:val="3"/>
                <w:numId w:val="5"/>
              </w:numPr>
              <w:ind w:left="324" w:hanging="284"/>
              <w:rPr>
                <w:rFonts w:ascii="Arial" w:hAnsi="Arial" w:cs="Arial"/>
                <w:lang w:val="en-GB"/>
              </w:rPr>
            </w:pPr>
            <w:r w:rsidRPr="003331F5">
              <w:rPr>
                <w:rFonts w:ascii="Arial" w:hAnsi="Arial" w:cs="Arial"/>
                <w:lang w:val="en-GB"/>
              </w:rPr>
              <w:t>Record all adverse drug reactions (ADRs) in the patient’s medical record.</w:t>
            </w:r>
          </w:p>
          <w:p w14:paraId="42FD7F2F" w14:textId="77777777" w:rsidR="00075E7A" w:rsidRPr="003331F5" w:rsidRDefault="00075E7A" w:rsidP="006C3570">
            <w:pPr>
              <w:pStyle w:val="TableParagraph"/>
              <w:numPr>
                <w:ilvl w:val="3"/>
                <w:numId w:val="5"/>
              </w:numPr>
              <w:ind w:left="324" w:hanging="284"/>
              <w:rPr>
                <w:rFonts w:ascii="Arial" w:hAnsi="Arial" w:cs="Arial"/>
                <w:lang w:val="en-GB"/>
              </w:rPr>
            </w:pPr>
            <w:r w:rsidRPr="003331F5">
              <w:rPr>
                <w:rFonts w:ascii="Arial" w:hAnsi="Arial" w:cs="Arial"/>
                <w:lang w:val="en-GB"/>
              </w:rPr>
              <w:t xml:space="preserve">Report via </w:t>
            </w:r>
            <w:r w:rsidRPr="009B69FD">
              <w:rPr>
                <w:rFonts w:ascii="Arial" w:hAnsi="Arial" w:cs="Arial"/>
                <w:highlight w:val="cyan"/>
                <w:lang w:val="en-GB"/>
              </w:rPr>
              <w:t>organisation incident policy</w:t>
            </w:r>
            <w:r w:rsidRPr="003331F5">
              <w:rPr>
                <w:rFonts w:ascii="Arial" w:hAnsi="Arial" w:cs="Arial"/>
                <w:lang w:val="en-GB"/>
              </w:rPr>
              <w:t>.</w:t>
            </w:r>
          </w:p>
          <w:p w14:paraId="12051794" w14:textId="77777777" w:rsidR="00075E7A" w:rsidRPr="00556E41" w:rsidRDefault="00075E7A" w:rsidP="00075E7A">
            <w:pPr>
              <w:pStyle w:val="TableParagraph"/>
              <w:spacing w:line="256" w:lineRule="auto"/>
              <w:ind w:left="321"/>
              <w:rPr>
                <w:rFonts w:ascii="Arial" w:hAnsi="Arial" w:cs="Arial"/>
                <w:b/>
                <w:i/>
                <w:lang w:val="en-GB"/>
              </w:rPr>
            </w:pPr>
          </w:p>
        </w:tc>
      </w:tr>
      <w:tr w:rsidR="00075E7A" w:rsidRPr="00556E41" w14:paraId="1A7D778B" w14:textId="77777777" w:rsidTr="00F71348">
        <w:tc>
          <w:tcPr>
            <w:tcW w:w="2979" w:type="dxa"/>
            <w:shd w:val="clear" w:color="auto" w:fill="F2F2F2" w:themeFill="background1" w:themeFillShade="F2"/>
            <w:hideMark/>
          </w:tcPr>
          <w:p w14:paraId="3569C4F7" w14:textId="77777777" w:rsidR="00075E7A" w:rsidRPr="00556E41" w:rsidRDefault="00075E7A" w:rsidP="00075E7A">
            <w:pPr>
              <w:pStyle w:val="Header"/>
              <w:tabs>
                <w:tab w:val="left" w:pos="720"/>
              </w:tabs>
              <w:spacing w:before="60" w:after="60" w:line="256" w:lineRule="auto"/>
              <w:rPr>
                <w:rFonts w:ascii="Arial" w:eastAsia="Times New Roman" w:hAnsi="Arial" w:cs="Arial"/>
                <w:b/>
              </w:rPr>
            </w:pPr>
            <w:r w:rsidRPr="00556E41">
              <w:rPr>
                <w:rFonts w:ascii="Arial" w:hAnsi="Arial" w:cs="Arial"/>
              </w:rPr>
              <w:lastRenderedPageBreak/>
              <w:br w:type="page"/>
            </w:r>
            <w:r w:rsidRPr="00556E41">
              <w:rPr>
                <w:rFonts w:ascii="Arial" w:hAnsi="Arial" w:cs="Arial"/>
              </w:rPr>
              <w:br w:type="page"/>
            </w:r>
            <w:r w:rsidRPr="00556E41">
              <w:rPr>
                <w:rFonts w:ascii="Arial" w:hAnsi="Arial" w:cs="Arial"/>
                <w:b/>
              </w:rPr>
              <w:t>Written information to be given to patient or carer</w:t>
            </w:r>
          </w:p>
        </w:tc>
        <w:tc>
          <w:tcPr>
            <w:tcW w:w="6951" w:type="dxa"/>
            <w:hideMark/>
          </w:tcPr>
          <w:p w14:paraId="20CAADE2" w14:textId="1216891E" w:rsidR="00075E7A" w:rsidRPr="006C3570" w:rsidRDefault="00075E7A" w:rsidP="00B2523F">
            <w:pPr>
              <w:pStyle w:val="TableParagraph"/>
              <w:numPr>
                <w:ilvl w:val="0"/>
                <w:numId w:val="27"/>
              </w:numPr>
              <w:ind w:left="324" w:right="91" w:hanging="284"/>
              <w:rPr>
                <w:rFonts w:ascii="Arial" w:eastAsia="Arial" w:hAnsi="Arial" w:cs="Arial"/>
                <w:lang w:val="en-GB"/>
              </w:rPr>
            </w:pPr>
            <w:r w:rsidRPr="003331F5">
              <w:rPr>
                <w:rFonts w:ascii="Arial" w:eastAsia="Arial" w:hAnsi="Arial" w:cs="Arial"/>
                <w:lang w:val="en-GB"/>
              </w:rPr>
              <w:t xml:space="preserve">Offer marketing authorisation holder's patient information leaflet (PIL) provided with the product.  </w:t>
            </w:r>
          </w:p>
        </w:tc>
      </w:tr>
      <w:tr w:rsidR="00075E7A" w:rsidRPr="00556E41" w14:paraId="1BFBBD8F" w14:textId="77777777" w:rsidTr="00F71348">
        <w:tc>
          <w:tcPr>
            <w:tcW w:w="2979" w:type="dxa"/>
            <w:shd w:val="clear" w:color="auto" w:fill="F2F2F2" w:themeFill="background1" w:themeFillShade="F2"/>
            <w:hideMark/>
          </w:tcPr>
          <w:p w14:paraId="5A5FCB10" w14:textId="77777777" w:rsidR="00075E7A" w:rsidRPr="00556E41" w:rsidRDefault="00075E7A" w:rsidP="00075E7A">
            <w:pPr>
              <w:pStyle w:val="Header"/>
              <w:tabs>
                <w:tab w:val="left" w:pos="720"/>
              </w:tabs>
              <w:spacing w:before="60" w:after="60" w:line="256" w:lineRule="auto"/>
              <w:rPr>
                <w:rFonts w:ascii="Arial" w:eastAsia="Times New Roman" w:hAnsi="Arial" w:cs="Arial"/>
              </w:rPr>
            </w:pPr>
            <w:r w:rsidRPr="00556E41">
              <w:rPr>
                <w:rFonts w:ascii="Arial" w:hAnsi="Arial" w:cs="Arial"/>
                <w:b/>
              </w:rPr>
              <w:t>Patient advice / follow up treatment</w:t>
            </w:r>
          </w:p>
        </w:tc>
        <w:tc>
          <w:tcPr>
            <w:tcW w:w="6951" w:type="dxa"/>
            <w:hideMark/>
          </w:tcPr>
          <w:p w14:paraId="4D45E491" w14:textId="77777777" w:rsidR="006C3570" w:rsidRPr="00B2523F" w:rsidRDefault="006C3570" w:rsidP="00B2523F">
            <w:pPr>
              <w:pStyle w:val="TableParagraph"/>
              <w:numPr>
                <w:ilvl w:val="3"/>
                <w:numId w:val="25"/>
              </w:numPr>
              <w:ind w:left="324" w:hanging="284"/>
              <w:rPr>
                <w:rFonts w:ascii="Arial" w:eastAsia="Times New Roman" w:hAnsi="Arial" w:cs="Arial"/>
                <w:color w:val="000000"/>
                <w:shd w:val="clear" w:color="auto" w:fill="FFFFFF"/>
                <w:lang w:val="en-GB" w:eastAsia="en-GB"/>
              </w:rPr>
            </w:pPr>
            <w:r w:rsidRPr="00B2523F">
              <w:rPr>
                <w:rFonts w:ascii="Arial" w:eastAsia="Times New Roman" w:hAnsi="Arial" w:cs="Arial"/>
                <w:color w:val="000000"/>
                <w:shd w:val="clear" w:color="auto" w:fill="FFFFFF"/>
                <w:lang w:val="en-GB" w:eastAsia="en-GB"/>
              </w:rPr>
              <w:t>Inform the individual/carer of possible side effects and their management.</w:t>
            </w:r>
          </w:p>
          <w:p w14:paraId="0D5E6718" w14:textId="77777777" w:rsidR="006C3570" w:rsidRPr="00B2523F" w:rsidRDefault="006C3570" w:rsidP="00B2523F">
            <w:pPr>
              <w:pStyle w:val="TableParagraph"/>
              <w:numPr>
                <w:ilvl w:val="3"/>
                <w:numId w:val="25"/>
              </w:numPr>
              <w:ind w:left="324" w:hanging="284"/>
              <w:rPr>
                <w:rFonts w:ascii="Arial" w:eastAsia="Times New Roman" w:hAnsi="Arial" w:cs="Arial"/>
                <w:color w:val="000000"/>
                <w:shd w:val="clear" w:color="auto" w:fill="FFFFFF"/>
                <w:lang w:val="en-GB" w:eastAsia="en-GB"/>
              </w:rPr>
            </w:pPr>
            <w:r w:rsidRPr="00B2523F">
              <w:rPr>
                <w:rFonts w:ascii="Arial" w:eastAsia="Times New Roman" w:hAnsi="Arial" w:cs="Arial"/>
                <w:color w:val="000000"/>
                <w:shd w:val="clear" w:color="auto" w:fill="FFFFFF"/>
                <w:lang w:val="en-GB" w:eastAsia="en-GB"/>
              </w:rPr>
              <w:t>The individual/carer should be advised to seek medical advice in the event of an adverse reaction.</w:t>
            </w:r>
          </w:p>
          <w:p w14:paraId="077360CC" w14:textId="77777777" w:rsidR="00075E7A" w:rsidRPr="00B2523F" w:rsidRDefault="006C3570" w:rsidP="00B2523F">
            <w:pPr>
              <w:numPr>
                <w:ilvl w:val="0"/>
                <w:numId w:val="25"/>
              </w:numPr>
              <w:spacing w:after="0" w:line="240" w:lineRule="auto"/>
              <w:ind w:left="324" w:hanging="284"/>
              <w:rPr>
                <w:rFonts w:ascii="Arial" w:hAnsi="Arial" w:cs="Arial"/>
              </w:rPr>
            </w:pPr>
            <w:r w:rsidRPr="00B2523F">
              <w:rPr>
                <w:rFonts w:ascii="Arial" w:eastAsia="Times New Roman" w:hAnsi="Arial" w:cs="Arial"/>
                <w:color w:val="000000"/>
                <w:shd w:val="clear" w:color="auto" w:fill="FFFFFF"/>
                <w:lang w:eastAsia="en-GB"/>
              </w:rPr>
              <w:t>Patients should be advised not to drive or operate hazardous machinery until normal vision is restored</w:t>
            </w:r>
          </w:p>
          <w:p w14:paraId="11C5AF0C" w14:textId="77777777" w:rsidR="006B73C3" w:rsidRDefault="006B73C3" w:rsidP="00B2523F">
            <w:pPr>
              <w:numPr>
                <w:ilvl w:val="0"/>
                <w:numId w:val="25"/>
              </w:numPr>
              <w:spacing w:after="0" w:line="240" w:lineRule="auto"/>
              <w:ind w:left="324" w:hanging="284"/>
              <w:rPr>
                <w:rFonts w:ascii="Arial" w:hAnsi="Arial" w:cs="Arial"/>
              </w:rPr>
            </w:pPr>
            <w:r w:rsidRPr="00B2523F">
              <w:rPr>
                <w:rFonts w:ascii="Arial" w:hAnsi="Arial" w:cs="Arial"/>
              </w:rPr>
              <w:t>Advise that the anaesthetised eye should be protected from dust and bacterial contamination.</w:t>
            </w:r>
          </w:p>
          <w:p w14:paraId="502756B2" w14:textId="77777777" w:rsidR="00B2523F" w:rsidRPr="00942F75" w:rsidRDefault="00B2523F" w:rsidP="00B2523F">
            <w:pPr>
              <w:pStyle w:val="TableParagraph"/>
              <w:numPr>
                <w:ilvl w:val="3"/>
                <w:numId w:val="25"/>
              </w:numPr>
              <w:ind w:left="324" w:hanging="284"/>
              <w:rPr>
                <w:rFonts w:ascii="Arial" w:hAnsi="Arial" w:cs="Arial"/>
                <w:lang w:val="en-GB"/>
              </w:rPr>
            </w:pPr>
            <w:r w:rsidRPr="00942F75">
              <w:rPr>
                <w:rFonts w:ascii="Arial" w:hAnsi="Arial" w:cs="Arial"/>
                <w:lang w:val="en-GB"/>
              </w:rPr>
              <w:t>Advise patient that sensitivity should be normal again after about 1 hour</w:t>
            </w:r>
            <w:r>
              <w:rPr>
                <w:rFonts w:ascii="Arial" w:hAnsi="Arial" w:cs="Arial"/>
                <w:lang w:val="en-GB"/>
              </w:rPr>
              <w:t xml:space="preserve">.  </w:t>
            </w:r>
            <w:r w:rsidRPr="00544220">
              <w:rPr>
                <w:rFonts w:ascii="Arial" w:hAnsi="Arial" w:cs="Arial"/>
                <w:lang w:val="en-GB"/>
              </w:rPr>
              <w:t>Advise patients not to drive until any protective eye cover is no longer needed.</w:t>
            </w:r>
          </w:p>
          <w:p w14:paraId="1035C04F" w14:textId="77777777" w:rsidR="00B2523F" w:rsidRPr="00942F75" w:rsidRDefault="00B2523F" w:rsidP="00B2523F">
            <w:pPr>
              <w:pStyle w:val="TableParagraph"/>
              <w:numPr>
                <w:ilvl w:val="3"/>
                <w:numId w:val="25"/>
              </w:numPr>
              <w:ind w:left="324" w:hanging="284"/>
              <w:rPr>
                <w:rFonts w:ascii="Arial" w:hAnsi="Arial" w:cs="Arial"/>
                <w:lang w:val="en-GB"/>
              </w:rPr>
            </w:pPr>
            <w:r w:rsidRPr="00942F75">
              <w:rPr>
                <w:rFonts w:ascii="Arial" w:hAnsi="Arial" w:cs="Arial"/>
                <w:lang w:val="en-GB"/>
              </w:rPr>
              <w:t>Advise patient that 10-15 minutes after the numbing effect of the drops have worn off, the eye may feel uncomfortable until the abrasion heals.</w:t>
            </w:r>
          </w:p>
          <w:p w14:paraId="2DD39014" w14:textId="6263CBAD" w:rsidR="00B2523F" w:rsidRPr="00942F75" w:rsidRDefault="00B2523F" w:rsidP="00B2523F">
            <w:pPr>
              <w:pStyle w:val="TableParagraph"/>
              <w:numPr>
                <w:ilvl w:val="3"/>
                <w:numId w:val="25"/>
              </w:numPr>
              <w:ind w:left="324" w:hanging="284"/>
              <w:rPr>
                <w:rFonts w:ascii="Arial" w:hAnsi="Arial" w:cs="Arial"/>
                <w:lang w:val="en-GB"/>
              </w:rPr>
            </w:pPr>
            <w:r w:rsidRPr="00942F75">
              <w:rPr>
                <w:rFonts w:ascii="Arial" w:hAnsi="Arial" w:cs="Arial"/>
                <w:lang w:val="en-GB"/>
              </w:rPr>
              <w:t>It is best not to put contact lenses on until at least 24 hours after any treatment has finished</w:t>
            </w:r>
            <w:r>
              <w:rPr>
                <w:rFonts w:ascii="Arial" w:hAnsi="Arial" w:cs="Arial"/>
                <w:lang w:val="en-GB"/>
              </w:rPr>
              <w:t>.</w:t>
            </w:r>
          </w:p>
          <w:p w14:paraId="284B2B34" w14:textId="77777777" w:rsidR="00B2523F" w:rsidRPr="00942F75" w:rsidRDefault="00B2523F" w:rsidP="00B2523F">
            <w:pPr>
              <w:pStyle w:val="TableParagraph"/>
              <w:numPr>
                <w:ilvl w:val="3"/>
                <w:numId w:val="25"/>
              </w:numPr>
              <w:ind w:left="324" w:hanging="284"/>
              <w:rPr>
                <w:rFonts w:ascii="Arial" w:hAnsi="Arial" w:cs="Arial"/>
                <w:lang w:val="en-GB"/>
              </w:rPr>
            </w:pPr>
            <w:r w:rsidRPr="00942F75">
              <w:rPr>
                <w:rFonts w:ascii="Arial" w:hAnsi="Arial" w:cs="Arial"/>
                <w:lang w:val="en-GB"/>
              </w:rPr>
              <w:t xml:space="preserve">Oral analgesics e.g. paracetamol or ibuprofen may relieve pain </w:t>
            </w:r>
          </w:p>
          <w:p w14:paraId="66C53EDB" w14:textId="29898EAE" w:rsidR="00B2523F" w:rsidRPr="008211CD" w:rsidRDefault="00B2523F" w:rsidP="00B2523F">
            <w:pPr>
              <w:pStyle w:val="TableParagraph"/>
              <w:numPr>
                <w:ilvl w:val="3"/>
                <w:numId w:val="25"/>
              </w:numPr>
              <w:ind w:left="324" w:hanging="284"/>
              <w:rPr>
                <w:rFonts w:eastAsia="Arial" w:cs="Arial"/>
                <w:b/>
                <w:i/>
                <w:lang w:val="en-GB"/>
              </w:rPr>
            </w:pPr>
            <w:r w:rsidRPr="00942F75">
              <w:rPr>
                <w:rFonts w:ascii="Arial" w:hAnsi="Arial" w:cs="Arial"/>
                <w:lang w:val="en-GB"/>
              </w:rPr>
              <w:t xml:space="preserve">Advise patients to seek medical review if persistent symptoms after </w:t>
            </w:r>
            <w:r>
              <w:rPr>
                <w:rFonts w:ascii="Arial" w:hAnsi="Arial" w:cs="Arial"/>
                <w:lang w:val="en-GB"/>
              </w:rPr>
              <w:t>24</w:t>
            </w:r>
            <w:r w:rsidRPr="00942F75">
              <w:rPr>
                <w:rFonts w:ascii="Arial" w:hAnsi="Arial" w:cs="Arial"/>
                <w:lang w:val="en-GB"/>
              </w:rPr>
              <w:t xml:space="preserve"> hours or in event of worsening symptoms</w:t>
            </w:r>
            <w:r>
              <w:rPr>
                <w:rFonts w:ascii="Arial" w:hAnsi="Arial" w:cs="Arial"/>
                <w:lang w:val="en-GB"/>
              </w:rPr>
              <w:t>.</w:t>
            </w:r>
          </w:p>
          <w:p w14:paraId="354C6E11" w14:textId="77777777" w:rsidR="00B2523F" w:rsidRPr="00B2523F" w:rsidRDefault="00B2523F" w:rsidP="00B2523F">
            <w:pPr>
              <w:spacing w:after="0" w:line="240" w:lineRule="auto"/>
              <w:ind w:left="40"/>
              <w:rPr>
                <w:rFonts w:ascii="Arial" w:hAnsi="Arial" w:cs="Arial"/>
              </w:rPr>
            </w:pPr>
          </w:p>
          <w:p w14:paraId="0F6A97F8" w14:textId="77777777" w:rsidR="00B2523F" w:rsidRPr="00B2523F" w:rsidRDefault="00B2523F" w:rsidP="00B2523F">
            <w:pPr>
              <w:numPr>
                <w:ilvl w:val="0"/>
                <w:numId w:val="25"/>
              </w:numPr>
              <w:spacing w:after="100" w:afterAutospacing="1" w:line="240" w:lineRule="auto"/>
              <w:ind w:left="324" w:hanging="284"/>
              <w:rPr>
                <w:rFonts w:ascii="Arial" w:hAnsi="Arial" w:cs="Arial"/>
                <w:color w:val="0E0E0E"/>
              </w:rPr>
            </w:pPr>
            <w:r w:rsidRPr="00B2523F">
              <w:rPr>
                <w:rStyle w:val="Strong"/>
                <w:rFonts w:ascii="Arial" w:hAnsi="Arial" w:cs="Arial"/>
                <w:color w:val="0E0E0E"/>
              </w:rPr>
              <w:t>Advice for people with superficial corneal injuries:</w:t>
            </w:r>
          </w:p>
          <w:p w14:paraId="0754C217" w14:textId="77777777" w:rsidR="00B2523F" w:rsidRPr="00B2523F" w:rsidRDefault="00B2523F" w:rsidP="00B2523F">
            <w:pPr>
              <w:numPr>
                <w:ilvl w:val="1"/>
                <w:numId w:val="25"/>
              </w:numPr>
              <w:spacing w:after="100" w:afterAutospacing="1" w:line="240" w:lineRule="auto"/>
              <w:ind w:left="822" w:hanging="425"/>
              <w:rPr>
                <w:rFonts w:ascii="Arial" w:hAnsi="Arial" w:cs="Arial"/>
                <w:color w:val="0E0E0E"/>
              </w:rPr>
            </w:pPr>
            <w:r w:rsidRPr="00B2523F">
              <w:rPr>
                <w:rFonts w:ascii="Arial" w:hAnsi="Arial" w:cs="Arial"/>
                <w:color w:val="0E0E0E"/>
              </w:rPr>
              <w:t>Wearing sunglasses or staying out of areas of bright light may help with symptoms of light sensitivity.</w:t>
            </w:r>
          </w:p>
          <w:p w14:paraId="59A69A49" w14:textId="77777777" w:rsidR="00B2523F" w:rsidRPr="00B2523F" w:rsidRDefault="00B2523F" w:rsidP="00B2523F">
            <w:pPr>
              <w:numPr>
                <w:ilvl w:val="1"/>
                <w:numId w:val="25"/>
              </w:numPr>
              <w:spacing w:after="100" w:afterAutospacing="1" w:line="240" w:lineRule="auto"/>
              <w:ind w:left="822" w:hanging="425"/>
              <w:rPr>
                <w:rFonts w:ascii="Arial" w:hAnsi="Arial" w:cs="Arial"/>
                <w:color w:val="0E0E0E"/>
              </w:rPr>
            </w:pPr>
            <w:r w:rsidRPr="00B2523F">
              <w:rPr>
                <w:rFonts w:ascii="Arial" w:hAnsi="Arial" w:cs="Arial"/>
                <w:color w:val="0E0E0E"/>
              </w:rPr>
              <w:t>Advise the person on suitable eye protection to prevent injury in the future and provide patient information.</w:t>
            </w:r>
          </w:p>
          <w:p w14:paraId="6779C99E" w14:textId="77777777" w:rsidR="00B2523F" w:rsidRPr="00B2523F" w:rsidRDefault="00B2523F" w:rsidP="00B2523F">
            <w:pPr>
              <w:numPr>
                <w:ilvl w:val="1"/>
                <w:numId w:val="25"/>
              </w:numPr>
              <w:spacing w:after="100" w:afterAutospacing="1" w:line="240" w:lineRule="auto"/>
              <w:ind w:left="822" w:hanging="425"/>
              <w:rPr>
                <w:rFonts w:ascii="Arial" w:hAnsi="Arial" w:cs="Arial"/>
                <w:color w:val="0E0E0E"/>
              </w:rPr>
            </w:pPr>
            <w:r w:rsidRPr="00B2523F">
              <w:rPr>
                <w:rFonts w:ascii="Arial" w:hAnsi="Arial" w:cs="Arial"/>
                <w:color w:val="0E0E0E"/>
              </w:rPr>
              <w:t>The eye should not be touched or rubbed and contact lenses should be avoided while the eye recovers.</w:t>
            </w:r>
          </w:p>
          <w:p w14:paraId="78ACE5E0" w14:textId="0AB51207" w:rsidR="00B2523F" w:rsidRPr="00B67BD5" w:rsidRDefault="00B2523F" w:rsidP="00B67BD5">
            <w:pPr>
              <w:numPr>
                <w:ilvl w:val="1"/>
                <w:numId w:val="25"/>
              </w:numPr>
              <w:spacing w:after="100" w:afterAutospacing="1" w:line="240" w:lineRule="auto"/>
              <w:ind w:left="822" w:hanging="425"/>
              <w:rPr>
                <w:rFonts w:ascii="Roboto" w:hAnsi="Roboto"/>
                <w:color w:val="0E0E0E"/>
                <w:sz w:val="27"/>
                <w:szCs w:val="27"/>
              </w:rPr>
            </w:pPr>
            <w:r w:rsidRPr="00B2523F">
              <w:rPr>
                <w:rFonts w:ascii="Arial" w:hAnsi="Arial" w:cs="Arial"/>
                <w:color w:val="0E0E0E"/>
              </w:rPr>
              <w:t>Patient information on </w:t>
            </w:r>
            <w:hyperlink r:id="rId14" w:tgtFrame="_blank" w:history="1">
              <w:r w:rsidRPr="00B2523F">
                <w:rPr>
                  <w:rStyle w:val="Hyperlink"/>
                  <w:rFonts w:ascii="Arial" w:hAnsi="Arial" w:cs="Arial"/>
                  <w:color w:val="005EA5"/>
                </w:rPr>
                <w:t>Eye injuries</w:t>
              </w:r>
            </w:hyperlink>
            <w:r w:rsidRPr="00B2523F">
              <w:rPr>
                <w:rFonts w:ascii="Arial" w:hAnsi="Arial" w:cs="Arial"/>
                <w:color w:val="0E0E0E"/>
              </w:rPr>
              <w:t> is available from NHS Choices at </w:t>
            </w:r>
            <w:hyperlink r:id="rId15" w:tgtFrame="_blank" w:history="1">
              <w:r w:rsidRPr="00B2523F">
                <w:rPr>
                  <w:rStyle w:val="Hyperlink"/>
                  <w:rFonts w:ascii="Arial" w:hAnsi="Arial" w:cs="Arial"/>
                  <w:color w:val="005EA5"/>
                </w:rPr>
                <w:t>www.nhs.uk</w:t>
              </w:r>
            </w:hyperlink>
            <w:r>
              <w:rPr>
                <w:rFonts w:ascii="Roboto" w:hAnsi="Roboto"/>
                <w:color w:val="0E0E0E"/>
                <w:sz w:val="27"/>
                <w:szCs w:val="27"/>
              </w:rPr>
              <w:t>.</w:t>
            </w:r>
          </w:p>
        </w:tc>
      </w:tr>
      <w:tr w:rsidR="00075E7A" w:rsidRPr="00556E41" w14:paraId="1570CE9B" w14:textId="77777777" w:rsidTr="00F71348">
        <w:tc>
          <w:tcPr>
            <w:tcW w:w="2979" w:type="dxa"/>
            <w:shd w:val="clear" w:color="auto" w:fill="F2F2F2" w:themeFill="background1" w:themeFillShade="F2"/>
            <w:hideMark/>
          </w:tcPr>
          <w:p w14:paraId="23A3E21B" w14:textId="77777777" w:rsidR="00075E7A" w:rsidRPr="00556E41" w:rsidRDefault="00075E7A" w:rsidP="00075E7A">
            <w:pPr>
              <w:overflowPunct w:val="0"/>
              <w:autoSpaceDE w:val="0"/>
              <w:autoSpaceDN w:val="0"/>
              <w:adjustRightInd w:val="0"/>
              <w:spacing w:before="60" w:after="60" w:line="256" w:lineRule="auto"/>
              <w:rPr>
                <w:rFonts w:ascii="Arial" w:eastAsia="Times New Roman" w:hAnsi="Arial" w:cs="Arial"/>
                <w:b/>
              </w:rPr>
            </w:pPr>
            <w:r w:rsidRPr="00556E41">
              <w:rPr>
                <w:rFonts w:ascii="Arial" w:hAnsi="Arial" w:cs="Arial"/>
                <w:b/>
              </w:rPr>
              <w:t>Records</w:t>
            </w:r>
          </w:p>
        </w:tc>
        <w:tc>
          <w:tcPr>
            <w:tcW w:w="6951" w:type="dxa"/>
            <w:hideMark/>
          </w:tcPr>
          <w:p w14:paraId="6125E067" w14:textId="77777777" w:rsidR="00075E7A" w:rsidRPr="00556E41" w:rsidRDefault="00075E7A" w:rsidP="00075E7A">
            <w:pPr>
              <w:spacing w:line="256" w:lineRule="auto"/>
              <w:rPr>
                <w:rFonts w:ascii="Arial" w:eastAsia="Times New Roman" w:hAnsi="Arial" w:cs="Arial"/>
                <w:b/>
                <w:i/>
              </w:rPr>
            </w:pPr>
            <w:r w:rsidRPr="00556E41">
              <w:rPr>
                <w:rFonts w:ascii="Arial" w:hAnsi="Arial" w:cs="Arial"/>
                <w:b/>
                <w:i/>
              </w:rPr>
              <w:t xml:space="preserve">Record: </w:t>
            </w:r>
          </w:p>
          <w:p w14:paraId="051EAAE9"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that valid informed consent was given</w:t>
            </w:r>
          </w:p>
          <w:p w14:paraId="048F57CF"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 xml:space="preserve">name of individual, address, date of birth and GP with whom the individual is registered (if relevant)  </w:t>
            </w:r>
          </w:p>
          <w:p w14:paraId="0A28454B" w14:textId="77777777" w:rsidR="00075E7A"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name of registered health professional</w:t>
            </w:r>
          </w:p>
          <w:p w14:paraId="1A3EC008" w14:textId="0568A738" w:rsidR="002E6063" w:rsidRPr="00620CDF" w:rsidRDefault="002E6063" w:rsidP="002E6063">
            <w:pPr>
              <w:pStyle w:val="TableParagraph"/>
              <w:numPr>
                <w:ilvl w:val="3"/>
                <w:numId w:val="5"/>
              </w:numPr>
              <w:spacing w:line="256" w:lineRule="auto"/>
              <w:ind w:left="324" w:hanging="284"/>
              <w:rPr>
                <w:rFonts w:ascii="Arial" w:hAnsi="Arial" w:cs="Arial"/>
                <w:lang w:val="en-GB"/>
              </w:rPr>
            </w:pPr>
            <w:r>
              <w:rPr>
                <w:rFonts w:ascii="Arial" w:hAnsi="Arial" w:cs="Arial"/>
                <w:lang w:val="en-GB"/>
              </w:rPr>
              <w:t>Indication for use</w:t>
            </w:r>
          </w:p>
          <w:p w14:paraId="45F6FE5A" w14:textId="1033714F"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 xml:space="preserve">name and brand of medication administered </w:t>
            </w:r>
          </w:p>
          <w:p w14:paraId="2F888DB3" w14:textId="7A3556B2"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 xml:space="preserve">date of administration </w:t>
            </w:r>
          </w:p>
          <w:p w14:paraId="45B71A2C" w14:textId="64B0C3A7" w:rsidR="002E6063" w:rsidRPr="002E6063"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 xml:space="preserve">dose, form and route of supply/administration  </w:t>
            </w:r>
          </w:p>
          <w:p w14:paraId="62084A20" w14:textId="0014AEEF"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quantity administered</w:t>
            </w:r>
          </w:p>
          <w:p w14:paraId="7310A67B"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batch number and expiry date (if applicable)</w:t>
            </w:r>
          </w:p>
          <w:p w14:paraId="60CFBC5C"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advice given, including advice given if excluded or declines treatment</w:t>
            </w:r>
          </w:p>
          <w:p w14:paraId="1C7A030B" w14:textId="77777777" w:rsidR="00075E7A"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lastRenderedPageBreak/>
              <w:t>Referral arrangements (including self-care)</w:t>
            </w:r>
          </w:p>
          <w:p w14:paraId="4244098E" w14:textId="77777777" w:rsidR="002E6063" w:rsidRPr="00B24835" w:rsidRDefault="002E6063" w:rsidP="002E6063">
            <w:pPr>
              <w:pStyle w:val="TableParagraph"/>
              <w:numPr>
                <w:ilvl w:val="3"/>
                <w:numId w:val="5"/>
              </w:numPr>
              <w:ind w:left="324" w:hanging="284"/>
              <w:rPr>
                <w:rFonts w:ascii="Arial" w:hAnsi="Arial" w:cs="Arial"/>
                <w:lang w:val="en-GB"/>
              </w:rPr>
            </w:pPr>
            <w:r>
              <w:rPr>
                <w:rFonts w:ascii="Arial" w:hAnsi="Arial" w:cs="Arial"/>
                <w:lang w:val="en-GB"/>
              </w:rPr>
              <w:t>Any additional advice sought from a doctor or other healthcare professional</w:t>
            </w:r>
          </w:p>
          <w:p w14:paraId="0FD38CDF"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details of any adverse drug reactions and actions taken</w:t>
            </w:r>
          </w:p>
          <w:p w14:paraId="41D0129D" w14:textId="77777777" w:rsidR="00075E7A" w:rsidRPr="00620CDF" w:rsidRDefault="00075E7A" w:rsidP="002E6063">
            <w:pPr>
              <w:pStyle w:val="TableParagraph"/>
              <w:numPr>
                <w:ilvl w:val="3"/>
                <w:numId w:val="5"/>
              </w:numPr>
              <w:spacing w:line="256" w:lineRule="auto"/>
              <w:ind w:left="324" w:hanging="284"/>
              <w:rPr>
                <w:rFonts w:ascii="Arial" w:hAnsi="Arial" w:cs="Arial"/>
                <w:lang w:val="en-GB"/>
              </w:rPr>
            </w:pPr>
            <w:r w:rsidRPr="00620CDF">
              <w:rPr>
                <w:rFonts w:ascii="Arial" w:hAnsi="Arial" w:cs="Arial"/>
                <w:lang w:val="en-GB"/>
              </w:rPr>
              <w:t>supplied via Patient Group Direction (PGD)</w:t>
            </w:r>
          </w:p>
          <w:p w14:paraId="6666F570" w14:textId="77777777" w:rsidR="00075E7A" w:rsidRPr="00620CDF" w:rsidRDefault="00075E7A" w:rsidP="00075E7A">
            <w:pPr>
              <w:pStyle w:val="TableParagraph"/>
              <w:spacing w:line="256" w:lineRule="auto"/>
              <w:ind w:left="501"/>
              <w:rPr>
                <w:rFonts w:ascii="Arial" w:hAnsi="Arial" w:cs="Arial"/>
                <w:lang w:val="en-GB"/>
              </w:rPr>
            </w:pPr>
          </w:p>
          <w:p w14:paraId="16E2B2D1" w14:textId="6DBB4E72" w:rsidR="00075E7A" w:rsidRPr="00620CDF" w:rsidRDefault="00075E7A" w:rsidP="00075E7A">
            <w:pPr>
              <w:spacing w:line="256" w:lineRule="auto"/>
              <w:rPr>
                <w:rFonts w:ascii="Arial" w:hAnsi="Arial" w:cs="Arial"/>
              </w:rPr>
            </w:pPr>
            <w:r w:rsidRPr="00620CDF">
              <w:rPr>
                <w:rFonts w:ascii="Arial" w:hAnsi="Arial" w:cs="Arial"/>
              </w:rPr>
              <w:t xml:space="preserve">Records should be signed and dated (or a password-controlled e-records). </w:t>
            </w:r>
          </w:p>
          <w:p w14:paraId="11F2A956" w14:textId="77777777" w:rsidR="00075E7A" w:rsidRPr="00620CDF" w:rsidRDefault="00075E7A" w:rsidP="00075E7A">
            <w:pPr>
              <w:spacing w:line="256" w:lineRule="auto"/>
              <w:rPr>
                <w:rFonts w:ascii="Arial" w:hAnsi="Arial" w:cs="Arial"/>
              </w:rPr>
            </w:pPr>
            <w:r w:rsidRPr="00620CDF">
              <w:rPr>
                <w:rFonts w:ascii="Arial" w:hAnsi="Arial" w:cs="Arial"/>
              </w:rPr>
              <w:t>All records should be clear, legible and contemporaneous.</w:t>
            </w:r>
          </w:p>
          <w:p w14:paraId="2556FE91" w14:textId="77777777" w:rsidR="00075E7A" w:rsidRPr="00556E41" w:rsidRDefault="00075E7A" w:rsidP="00075E7A">
            <w:pPr>
              <w:autoSpaceDE w:val="0"/>
              <w:autoSpaceDN w:val="0"/>
              <w:adjustRightInd w:val="0"/>
              <w:spacing w:line="256" w:lineRule="auto"/>
              <w:rPr>
                <w:rFonts w:ascii="Arial" w:hAnsi="Arial" w:cs="Arial"/>
                <w:b/>
                <w:i/>
              </w:rPr>
            </w:pPr>
            <w:r w:rsidRPr="00620CDF">
              <w:rPr>
                <w:rFonts w:ascii="Arial" w:hAnsi="Arial" w:cs="Arial"/>
              </w:rPr>
              <w:t xml:space="preserve">A record of all individuals receiving treatment under this PGD should also be kept for audit purposes in accordance with </w:t>
            </w:r>
            <w:r w:rsidRPr="009B69FD">
              <w:rPr>
                <w:rFonts w:ascii="Arial" w:hAnsi="Arial" w:cs="Arial"/>
                <w:highlight w:val="cyan"/>
              </w:rPr>
              <w:t>local policy</w:t>
            </w:r>
            <w:r w:rsidRPr="00620CDF">
              <w:rPr>
                <w:rFonts w:ascii="Arial" w:hAnsi="Arial" w:cs="Arial"/>
              </w:rPr>
              <w:t>.</w:t>
            </w:r>
          </w:p>
        </w:tc>
      </w:tr>
    </w:tbl>
    <w:p w14:paraId="2A7ECFF1" w14:textId="77777777" w:rsidR="003331F5" w:rsidRPr="00556E41" w:rsidRDefault="003331F5" w:rsidP="0068031A">
      <w:pPr>
        <w:rPr>
          <w:rFonts w:ascii="Arial" w:hAnsi="Arial" w:cs="Arial"/>
          <w:b/>
        </w:rPr>
      </w:pPr>
    </w:p>
    <w:p w14:paraId="5DFC0CCB" w14:textId="77777777" w:rsidR="0068031A" w:rsidRDefault="0068031A" w:rsidP="00791E6A">
      <w:pPr>
        <w:pStyle w:val="Header"/>
        <w:numPr>
          <w:ilvl w:val="0"/>
          <w:numId w:val="4"/>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szCs w:val="24"/>
        </w:rPr>
      </w:pPr>
      <w:r>
        <w:rPr>
          <w:rFonts w:ascii="Arial" w:hAnsi="Arial" w:cs="Arial"/>
          <w:b/>
          <w:szCs w:val="24"/>
        </w:rPr>
        <w:t>Key references</w:t>
      </w:r>
    </w:p>
    <w:p w14:paraId="2983A316" w14:textId="77777777" w:rsidR="0068031A" w:rsidRDefault="0068031A" w:rsidP="0068031A">
      <w:pPr>
        <w:pStyle w:val="ListParagraph"/>
        <w:rPr>
          <w:rFonts w:ascii="Arial" w:hAnsi="Arial" w:cs="Times New Roman"/>
          <w:szCs w:val="24"/>
        </w:rPr>
      </w:pPr>
    </w:p>
    <w:tbl>
      <w:tblPr>
        <w:tblW w:w="993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837"/>
        <w:gridCol w:w="7093"/>
      </w:tblGrid>
      <w:tr w:rsidR="0068031A" w14:paraId="5BDE37EB" w14:textId="77777777" w:rsidTr="00F71348">
        <w:tc>
          <w:tcPr>
            <w:tcW w:w="2835" w:type="dxa"/>
            <w:shd w:val="clear" w:color="auto" w:fill="F2F2F2" w:themeFill="background1" w:themeFillShade="F2"/>
            <w:hideMark/>
          </w:tcPr>
          <w:p w14:paraId="3A144694" w14:textId="77777777" w:rsidR="0068031A" w:rsidRPr="00620CDF" w:rsidRDefault="0068031A" w:rsidP="0042091F">
            <w:pPr>
              <w:overflowPunct w:val="0"/>
              <w:autoSpaceDE w:val="0"/>
              <w:autoSpaceDN w:val="0"/>
              <w:adjustRightInd w:val="0"/>
              <w:spacing w:before="60" w:after="60" w:line="256" w:lineRule="auto"/>
              <w:rPr>
                <w:rFonts w:ascii="Arial" w:eastAsia="Times New Roman" w:hAnsi="Arial" w:cs="Arial"/>
                <w:b/>
              </w:rPr>
            </w:pPr>
            <w:r>
              <w:rPr>
                <w:b/>
              </w:rPr>
              <w:br w:type="page"/>
            </w:r>
            <w:r w:rsidRPr="00620CDF">
              <w:rPr>
                <w:rFonts w:ascii="Arial" w:hAnsi="Arial" w:cs="Arial"/>
                <w:b/>
              </w:rPr>
              <w:t xml:space="preserve">Key references </w:t>
            </w:r>
          </w:p>
        </w:tc>
        <w:tc>
          <w:tcPr>
            <w:tcW w:w="7088" w:type="dxa"/>
            <w:hideMark/>
          </w:tcPr>
          <w:p w14:paraId="36E46F76" w14:textId="7DD2E3BC" w:rsidR="00F128A8" w:rsidRPr="002E6063" w:rsidRDefault="00F128A8" w:rsidP="00F128A8">
            <w:pPr>
              <w:pStyle w:val="TableParagraph"/>
              <w:numPr>
                <w:ilvl w:val="3"/>
                <w:numId w:val="5"/>
              </w:numPr>
              <w:ind w:left="321" w:hanging="283"/>
              <w:rPr>
                <w:rStyle w:val="Hyperlink"/>
                <w:rFonts w:ascii="Arial" w:hAnsi="Arial" w:cs="Arial"/>
                <w:iCs/>
              </w:rPr>
            </w:pPr>
            <w:r w:rsidRPr="002E6063">
              <w:rPr>
                <w:rFonts w:ascii="Arial" w:hAnsi="Arial" w:cs="Arial"/>
                <w:iCs/>
              </w:rPr>
              <w:t xml:space="preserve">Electronic Medicines Compendium </w:t>
            </w:r>
            <w:hyperlink r:id="rId16" w:history="1">
              <w:r w:rsidRPr="002E6063">
                <w:rPr>
                  <w:rStyle w:val="Hyperlink"/>
                  <w:rFonts w:ascii="Arial" w:hAnsi="Arial" w:cs="Arial"/>
                  <w:iCs/>
                </w:rPr>
                <w:t>http://www.medicines.org.uk/</w:t>
              </w:r>
            </w:hyperlink>
            <w:r w:rsidR="002E6063">
              <w:rPr>
                <w:rStyle w:val="Hyperlink"/>
                <w:rFonts w:ascii="Arial" w:hAnsi="Arial" w:cs="Arial"/>
                <w:iCs/>
              </w:rPr>
              <w:t xml:space="preserve"> </w:t>
            </w:r>
          </w:p>
          <w:p w14:paraId="7494D795" w14:textId="77777777" w:rsidR="00F128A8" w:rsidRPr="002E6063" w:rsidRDefault="00F128A8" w:rsidP="00F128A8">
            <w:pPr>
              <w:pStyle w:val="TableParagraph"/>
              <w:numPr>
                <w:ilvl w:val="3"/>
                <w:numId w:val="5"/>
              </w:numPr>
              <w:ind w:left="321" w:hanging="283"/>
              <w:rPr>
                <w:rFonts w:ascii="Arial" w:hAnsi="Arial" w:cs="Arial"/>
                <w:iCs/>
              </w:rPr>
            </w:pPr>
            <w:r w:rsidRPr="002E6063">
              <w:rPr>
                <w:rFonts w:ascii="Arial" w:hAnsi="Arial" w:cs="Arial"/>
                <w:iCs/>
              </w:rPr>
              <w:t xml:space="preserve">Electronic BNF </w:t>
            </w:r>
            <w:hyperlink r:id="rId17" w:history="1">
              <w:r w:rsidRPr="002E6063">
                <w:rPr>
                  <w:rStyle w:val="Hyperlink"/>
                  <w:rFonts w:ascii="Arial" w:hAnsi="Arial" w:cs="Arial"/>
                  <w:iCs/>
                </w:rPr>
                <w:t>https://bnf.nice.org.uk/</w:t>
              </w:r>
            </w:hyperlink>
            <w:r w:rsidRPr="002E6063">
              <w:rPr>
                <w:rFonts w:ascii="Arial" w:hAnsi="Arial" w:cs="Arial"/>
                <w:iCs/>
              </w:rPr>
              <w:t xml:space="preserve"> </w:t>
            </w:r>
          </w:p>
          <w:p w14:paraId="0D1F678B" w14:textId="77777777" w:rsidR="00F128A8" w:rsidRPr="002E6063" w:rsidRDefault="00F128A8" w:rsidP="00F128A8">
            <w:pPr>
              <w:pStyle w:val="TableParagraph"/>
              <w:numPr>
                <w:ilvl w:val="3"/>
                <w:numId w:val="5"/>
              </w:numPr>
              <w:ind w:left="321" w:hanging="283"/>
              <w:rPr>
                <w:rStyle w:val="Hyperlink"/>
                <w:rFonts w:ascii="Arial" w:hAnsi="Arial" w:cs="Arial"/>
                <w:iCs/>
              </w:rPr>
            </w:pPr>
            <w:r w:rsidRPr="002E6063">
              <w:rPr>
                <w:rFonts w:ascii="Arial" w:hAnsi="Arial" w:cs="Arial"/>
                <w:iCs/>
              </w:rPr>
              <w:t xml:space="preserve">NICE Medicines practice guideline “Patient Group Directions”   </w:t>
            </w:r>
            <w:hyperlink r:id="rId18" w:history="1">
              <w:r w:rsidRPr="002E6063">
                <w:rPr>
                  <w:rStyle w:val="Hyperlink"/>
                  <w:rFonts w:ascii="Arial" w:hAnsi="Arial" w:cs="Arial"/>
                  <w:iCs/>
                </w:rPr>
                <w:t>https://www.nice.org.uk/guidance/mpg2</w:t>
              </w:r>
            </w:hyperlink>
          </w:p>
          <w:p w14:paraId="45317083" w14:textId="57AC6B42" w:rsidR="002E6063" w:rsidRPr="002E6063" w:rsidRDefault="002E6063" w:rsidP="00F128A8">
            <w:pPr>
              <w:pStyle w:val="TableParagraph"/>
              <w:numPr>
                <w:ilvl w:val="3"/>
                <w:numId w:val="5"/>
              </w:numPr>
              <w:ind w:left="321" w:hanging="283"/>
              <w:rPr>
                <w:rStyle w:val="Hyperlink"/>
                <w:rFonts w:ascii="Arial" w:hAnsi="Arial" w:cs="Arial"/>
                <w:iCs/>
              </w:rPr>
            </w:pPr>
            <w:r w:rsidRPr="002E6063">
              <w:rPr>
                <w:rFonts w:ascii="Arial" w:hAnsi="Arial" w:cs="Arial"/>
                <w:iCs/>
              </w:rPr>
              <w:t xml:space="preserve">NICE Clinical Knowledge Summaries. Corneal Superficial Injury </w:t>
            </w:r>
            <w:hyperlink r:id="rId19" w:history="1">
              <w:r w:rsidRPr="002E6063">
                <w:rPr>
                  <w:rStyle w:val="Hyperlink"/>
                  <w:rFonts w:ascii="Arial" w:hAnsi="Arial" w:cs="Arial"/>
                  <w:iCs/>
                </w:rPr>
                <w:t>Corneal superficial injury | Health topics A to Z | CKS | NICE</w:t>
              </w:r>
            </w:hyperlink>
          </w:p>
          <w:p w14:paraId="7D19A50F" w14:textId="74B7BE67" w:rsidR="0068031A" w:rsidRPr="004578D6" w:rsidRDefault="0068031A" w:rsidP="006C3570">
            <w:pPr>
              <w:pStyle w:val="TableParagraph"/>
              <w:rPr>
                <w:rFonts w:ascii="Arial" w:hAnsi="Arial" w:cs="Arial"/>
                <w:i/>
              </w:rPr>
            </w:pPr>
          </w:p>
        </w:tc>
      </w:tr>
    </w:tbl>
    <w:p w14:paraId="77141BCB" w14:textId="77777777" w:rsidR="00DB1B44" w:rsidRDefault="00DB1B44" w:rsidP="0068031A">
      <w:pPr>
        <w:pStyle w:val="Header"/>
        <w:tabs>
          <w:tab w:val="clear" w:pos="4513"/>
          <w:tab w:val="clear" w:pos="9026"/>
          <w:tab w:val="left" w:pos="567"/>
          <w:tab w:val="center" w:pos="4153"/>
          <w:tab w:val="right" w:pos="8306"/>
        </w:tabs>
        <w:overflowPunct w:val="0"/>
        <w:autoSpaceDE w:val="0"/>
        <w:autoSpaceDN w:val="0"/>
        <w:adjustRightInd w:val="0"/>
        <w:ind w:left="567"/>
        <w:rPr>
          <w:rFonts w:ascii="Arial" w:hAnsi="Arial" w:cs="Arial"/>
          <w:b/>
        </w:rPr>
      </w:pPr>
    </w:p>
    <w:p w14:paraId="65160AAE" w14:textId="1EEE0538" w:rsidR="0068031A" w:rsidRDefault="00DB1B44" w:rsidP="0069513B">
      <w:pPr>
        <w:rPr>
          <w:rFonts w:ascii="Arial" w:hAnsi="Arial" w:cs="Arial"/>
          <w:b/>
        </w:rPr>
      </w:pPr>
      <w:r>
        <w:rPr>
          <w:rFonts w:ascii="Arial" w:hAnsi="Arial" w:cs="Arial"/>
          <w:b/>
        </w:rPr>
        <w:br w:type="page"/>
      </w:r>
    </w:p>
    <w:p w14:paraId="19A49293" w14:textId="77777777" w:rsidR="0068031A" w:rsidRDefault="0068031A" w:rsidP="00791E6A">
      <w:pPr>
        <w:pStyle w:val="Header"/>
        <w:numPr>
          <w:ilvl w:val="0"/>
          <w:numId w:val="4"/>
        </w:numPr>
        <w:tabs>
          <w:tab w:val="clear" w:pos="4513"/>
          <w:tab w:val="clear" w:pos="9026"/>
          <w:tab w:val="left" w:pos="567"/>
          <w:tab w:val="center" w:pos="4153"/>
          <w:tab w:val="right" w:pos="8306"/>
        </w:tabs>
        <w:overflowPunct w:val="0"/>
        <w:autoSpaceDE w:val="0"/>
        <w:autoSpaceDN w:val="0"/>
        <w:adjustRightInd w:val="0"/>
        <w:ind w:left="567" w:hanging="567"/>
        <w:rPr>
          <w:rFonts w:ascii="Arial" w:hAnsi="Arial" w:cs="Arial"/>
          <w:b/>
        </w:rPr>
      </w:pPr>
      <w:r>
        <w:rPr>
          <w:rFonts w:ascii="Arial" w:hAnsi="Arial" w:cs="Arial"/>
          <w:b/>
        </w:rPr>
        <w:lastRenderedPageBreak/>
        <w:t>Registered health professional authorisation sheet</w:t>
      </w:r>
    </w:p>
    <w:p w14:paraId="5997D151" w14:textId="77777777" w:rsidR="0068031A" w:rsidRDefault="0068031A" w:rsidP="0068031A">
      <w:pPr>
        <w:ind w:rightChars="-375" w:right="-825"/>
        <w:rPr>
          <w:b/>
          <w:szCs w:val="24"/>
        </w:rPr>
      </w:pPr>
    </w:p>
    <w:p w14:paraId="3045E7F1" w14:textId="6D7475EA" w:rsidR="004578D6" w:rsidRPr="00DB1B44" w:rsidRDefault="0068031A" w:rsidP="0068031A">
      <w:pPr>
        <w:ind w:rightChars="-375" w:right="-825"/>
        <w:rPr>
          <w:rFonts w:ascii="Arial" w:hAnsi="Arial" w:cs="Arial"/>
          <w:b/>
          <w:szCs w:val="24"/>
        </w:rPr>
      </w:pPr>
      <w:r w:rsidRPr="00DB1B44">
        <w:rPr>
          <w:rFonts w:ascii="Arial" w:hAnsi="Arial" w:cs="Arial"/>
          <w:b/>
          <w:szCs w:val="24"/>
        </w:rPr>
        <w:t>PGD Name/Version</w:t>
      </w:r>
      <w:r w:rsidR="004578D6" w:rsidRPr="00DB1B44">
        <w:rPr>
          <w:rFonts w:ascii="Arial" w:hAnsi="Arial" w:cs="Arial"/>
          <w:b/>
          <w:szCs w:val="24"/>
        </w:rPr>
        <w:t xml:space="preserve">: </w:t>
      </w:r>
      <w:r w:rsidR="007D205C">
        <w:rPr>
          <w:rFonts w:ascii="Arial" w:hAnsi="Arial" w:cs="Arial"/>
          <w:b/>
          <w:szCs w:val="24"/>
        </w:rPr>
        <w:t>Tetracaine hydrochloride 1% eye drops v0.</w:t>
      </w:r>
      <w:r w:rsidR="006522A5">
        <w:rPr>
          <w:rFonts w:ascii="Arial" w:hAnsi="Arial" w:cs="Arial"/>
          <w:b/>
          <w:szCs w:val="24"/>
        </w:rPr>
        <w:t>5</w:t>
      </w:r>
      <w:r w:rsidR="00620CDF" w:rsidRPr="00DB1B44">
        <w:rPr>
          <w:rFonts w:ascii="Arial" w:hAnsi="Arial" w:cs="Arial"/>
          <w:b/>
          <w:szCs w:val="24"/>
        </w:rPr>
        <w:t xml:space="preserve"> </w:t>
      </w:r>
    </w:p>
    <w:p w14:paraId="04DFE863" w14:textId="41630ACB" w:rsidR="0068031A" w:rsidRPr="00DB1B44" w:rsidRDefault="0068031A" w:rsidP="0068031A">
      <w:pPr>
        <w:ind w:rightChars="-375" w:right="-825"/>
        <w:rPr>
          <w:rFonts w:ascii="Arial" w:hAnsi="Arial" w:cs="Arial"/>
          <w:b/>
          <w:szCs w:val="24"/>
        </w:rPr>
      </w:pPr>
      <w:r w:rsidRPr="00DB1B44">
        <w:rPr>
          <w:rFonts w:ascii="Arial" w:hAnsi="Arial" w:cs="Arial"/>
          <w:b/>
          <w:szCs w:val="24"/>
        </w:rPr>
        <w:t xml:space="preserve">Valid from:  </w:t>
      </w:r>
      <w:r w:rsidR="007D205C">
        <w:rPr>
          <w:rFonts w:ascii="Arial" w:hAnsi="Arial" w:cs="Arial"/>
          <w:b/>
          <w:szCs w:val="24"/>
        </w:rPr>
        <w:tab/>
      </w:r>
      <w:r w:rsidR="007D205C">
        <w:rPr>
          <w:rFonts w:ascii="Arial" w:hAnsi="Arial" w:cs="Arial"/>
          <w:b/>
          <w:szCs w:val="24"/>
        </w:rPr>
        <w:tab/>
      </w:r>
      <w:r w:rsidR="007D205C">
        <w:rPr>
          <w:rFonts w:ascii="Arial" w:hAnsi="Arial" w:cs="Arial"/>
          <w:b/>
          <w:szCs w:val="24"/>
        </w:rPr>
        <w:tab/>
      </w:r>
      <w:r w:rsidR="007D205C">
        <w:rPr>
          <w:rFonts w:ascii="Arial" w:hAnsi="Arial" w:cs="Arial"/>
          <w:b/>
          <w:szCs w:val="24"/>
        </w:rPr>
        <w:tab/>
      </w:r>
      <w:r w:rsidR="007D205C">
        <w:rPr>
          <w:rFonts w:ascii="Arial" w:hAnsi="Arial" w:cs="Arial"/>
          <w:b/>
          <w:szCs w:val="24"/>
        </w:rPr>
        <w:tab/>
      </w:r>
      <w:r w:rsidR="007D205C">
        <w:rPr>
          <w:rFonts w:ascii="Arial" w:hAnsi="Arial" w:cs="Arial"/>
          <w:b/>
          <w:szCs w:val="24"/>
        </w:rPr>
        <w:tab/>
      </w:r>
      <w:r w:rsidRPr="00DB1B44">
        <w:rPr>
          <w:rFonts w:ascii="Arial" w:hAnsi="Arial" w:cs="Arial"/>
          <w:b/>
          <w:szCs w:val="24"/>
        </w:rPr>
        <w:t>Expiry</w:t>
      </w:r>
      <w:r w:rsidR="007D205C">
        <w:rPr>
          <w:rFonts w:ascii="Arial" w:hAnsi="Arial" w:cs="Arial"/>
          <w:b/>
          <w:szCs w:val="24"/>
        </w:rPr>
        <w:t>:</w:t>
      </w:r>
    </w:p>
    <w:p w14:paraId="1CE2DDA8" w14:textId="77777777" w:rsidR="0068031A" w:rsidRPr="00DB1B44" w:rsidRDefault="0068031A" w:rsidP="0068031A">
      <w:pPr>
        <w:rPr>
          <w:rFonts w:ascii="Arial" w:hAnsi="Arial" w:cs="Arial"/>
        </w:rPr>
      </w:pPr>
      <w:r w:rsidRPr="00DB1B44">
        <w:rPr>
          <w:rFonts w:ascii="Arial" w:hAnsi="Arial" w:cs="Arial"/>
        </w:rPr>
        <w:t>Before signing this PGD, check that the document has had the necessary authorisations in section 2. Without these, this PGD is not lawfully valid.</w:t>
      </w:r>
    </w:p>
    <w:p w14:paraId="465E38A4" w14:textId="77777777" w:rsidR="0068031A" w:rsidRPr="00DB1B44" w:rsidRDefault="0068031A" w:rsidP="0068031A">
      <w:pPr>
        <w:rPr>
          <w:rFonts w:ascii="Arial" w:hAnsi="Arial" w:cs="Arial"/>
          <w:b/>
        </w:rPr>
      </w:pPr>
      <w:r w:rsidRPr="00DB1B44">
        <w:rPr>
          <w:rFonts w:ascii="Arial" w:hAnsi="Arial" w:cs="Arial"/>
          <w:b/>
        </w:rPr>
        <w:t>Registered health professional</w:t>
      </w:r>
    </w:p>
    <w:p w14:paraId="27AFD7C7" w14:textId="77777777" w:rsidR="0068031A" w:rsidRPr="00DB1B44" w:rsidRDefault="0068031A" w:rsidP="0068031A">
      <w:pPr>
        <w:spacing w:before="120" w:after="120"/>
        <w:rPr>
          <w:rFonts w:ascii="Arial" w:hAnsi="Arial" w:cs="Arial"/>
        </w:rPr>
      </w:pPr>
      <w:r w:rsidRPr="00DB1B44">
        <w:rPr>
          <w:rFonts w:ascii="Arial" w:hAnsi="Arial" w:cs="Arial"/>
        </w:rPr>
        <w:t>By signing this patient group direction you are indicating that you agree to its contents and that you will work within it.</w:t>
      </w:r>
    </w:p>
    <w:p w14:paraId="1FF5ABDC" w14:textId="77777777" w:rsidR="0068031A" w:rsidRPr="00DB1B44" w:rsidRDefault="0068031A" w:rsidP="0068031A">
      <w:pPr>
        <w:spacing w:before="120" w:after="120"/>
        <w:rPr>
          <w:rFonts w:ascii="Arial" w:hAnsi="Arial" w:cs="Arial"/>
        </w:rPr>
      </w:pPr>
      <w:r w:rsidRPr="00DB1B44">
        <w:rPr>
          <w:rFonts w:ascii="Arial" w:hAnsi="Arial" w:cs="Arial"/>
        </w:rPr>
        <w:t>Patient group directions do not remove inherent professional obligations or accountability.</w:t>
      </w:r>
    </w:p>
    <w:p w14:paraId="2ECEE419" w14:textId="77777777" w:rsidR="0068031A" w:rsidRPr="00DB1B44" w:rsidRDefault="0068031A" w:rsidP="0068031A">
      <w:pPr>
        <w:spacing w:before="120" w:after="120"/>
        <w:rPr>
          <w:rFonts w:ascii="Arial" w:hAnsi="Arial" w:cs="Arial"/>
        </w:rPr>
      </w:pPr>
      <w:r w:rsidRPr="00DB1B44">
        <w:rPr>
          <w:rFonts w:ascii="Arial" w:hAnsi="Arial" w:cs="Arial"/>
        </w:rPr>
        <w:t>It is the responsibility of each professional to practise only within the bounds of their own competence and professional code of conduct.</w:t>
      </w:r>
    </w:p>
    <w:tbl>
      <w:tblPr>
        <w:tblStyle w:val="TableGrid"/>
        <w:tblW w:w="0" w:type="auto"/>
        <w:tblLook w:val="04A0" w:firstRow="1" w:lastRow="0" w:firstColumn="1" w:lastColumn="0" w:noHBand="0" w:noVBand="1"/>
      </w:tblPr>
      <w:tblGrid>
        <w:gridCol w:w="2293"/>
        <w:gridCol w:w="2902"/>
        <w:gridCol w:w="2500"/>
        <w:gridCol w:w="1321"/>
      </w:tblGrid>
      <w:tr w:rsidR="0068031A" w14:paraId="0210A576" w14:textId="77777777" w:rsidTr="003331F5">
        <w:tc>
          <w:tcPr>
            <w:tcW w:w="92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211705E" w14:textId="77777777" w:rsidR="0068031A" w:rsidRDefault="0068031A" w:rsidP="0042091F">
            <w:pPr>
              <w:pStyle w:val="BodyText2"/>
              <w:spacing w:before="120" w:after="120"/>
              <w:jc w:val="left"/>
              <w:rPr>
                <w:rFonts w:cs="Arial"/>
                <w:b/>
                <w:sz w:val="22"/>
                <w:szCs w:val="22"/>
                <w:lang w:eastAsia="en-US"/>
              </w:rPr>
            </w:pPr>
            <w:r>
              <w:rPr>
                <w:rFonts w:cs="Arial"/>
                <w:b/>
                <w:sz w:val="22"/>
                <w:szCs w:val="22"/>
                <w:lang w:eastAsia="en-US"/>
              </w:rPr>
              <w:t>I confirm that I have read and understood the content of this Patient Group Direction and that I am willing and competent to work to it within my professional code of conduct.</w:t>
            </w:r>
          </w:p>
        </w:tc>
      </w:tr>
      <w:tr w:rsidR="0068031A" w14:paraId="5ACDEED4" w14:textId="77777777" w:rsidTr="003331F5">
        <w:tc>
          <w:tcPr>
            <w:tcW w:w="23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A85524"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Name</w:t>
            </w:r>
          </w:p>
        </w:tc>
        <w:tc>
          <w:tcPr>
            <w:tcW w:w="296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BD72589"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Designation</w:t>
            </w:r>
          </w:p>
        </w:tc>
        <w:tc>
          <w:tcPr>
            <w:tcW w:w="2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7C7F95A"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Signature</w:t>
            </w:r>
          </w:p>
        </w:tc>
        <w:tc>
          <w:tcPr>
            <w:tcW w:w="13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B5997C"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Date</w:t>
            </w:r>
          </w:p>
        </w:tc>
      </w:tr>
      <w:tr w:rsidR="0068031A" w14:paraId="1AC290EE" w14:textId="77777777" w:rsidTr="003331F5">
        <w:tc>
          <w:tcPr>
            <w:tcW w:w="2362" w:type="dxa"/>
            <w:tcBorders>
              <w:top w:val="single" w:sz="4" w:space="0" w:color="auto"/>
              <w:left w:val="single" w:sz="4" w:space="0" w:color="auto"/>
              <w:bottom w:val="single" w:sz="4" w:space="0" w:color="auto"/>
              <w:right w:val="single" w:sz="4" w:space="0" w:color="auto"/>
            </w:tcBorders>
          </w:tcPr>
          <w:p w14:paraId="2950317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486F5D5" w14:textId="77777777" w:rsidR="0068031A" w:rsidRDefault="0068031A" w:rsidP="0042091F">
            <w:pPr>
              <w:pStyle w:val="Title"/>
              <w:jc w:val="left"/>
              <w:rPr>
                <w:rFonts w:ascii="Arial" w:hAnsi="Arial" w:cs="Arial"/>
                <w:b w:val="0"/>
                <w:color w:val="000000" w:themeColor="text1"/>
                <w:sz w:val="22"/>
                <w:szCs w:val="22"/>
              </w:rPr>
            </w:pPr>
          </w:p>
        </w:tc>
        <w:tc>
          <w:tcPr>
            <w:tcW w:w="2969" w:type="dxa"/>
            <w:tcBorders>
              <w:top w:val="single" w:sz="4" w:space="0" w:color="auto"/>
              <w:left w:val="single" w:sz="4" w:space="0" w:color="auto"/>
              <w:bottom w:val="single" w:sz="4" w:space="0" w:color="auto"/>
              <w:right w:val="single" w:sz="4" w:space="0" w:color="auto"/>
            </w:tcBorders>
          </w:tcPr>
          <w:p w14:paraId="48919E0E"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5696956" w14:textId="77777777" w:rsidR="0068031A" w:rsidRDefault="0068031A" w:rsidP="0042091F">
            <w:pPr>
              <w:pStyle w:val="Title"/>
              <w:jc w:val="left"/>
              <w:rPr>
                <w:rFonts w:ascii="Arial" w:hAnsi="Arial" w:cs="Arial"/>
                <w:b w:val="0"/>
                <w:color w:val="000000" w:themeColor="text1"/>
                <w:sz w:val="22"/>
                <w:szCs w:val="22"/>
              </w:rPr>
            </w:pPr>
          </w:p>
        </w:tc>
        <w:tc>
          <w:tcPr>
            <w:tcW w:w="2560" w:type="dxa"/>
            <w:tcBorders>
              <w:top w:val="single" w:sz="4" w:space="0" w:color="auto"/>
              <w:left w:val="single" w:sz="4" w:space="0" w:color="auto"/>
              <w:bottom w:val="single" w:sz="4" w:space="0" w:color="auto"/>
              <w:right w:val="single" w:sz="4" w:space="0" w:color="auto"/>
            </w:tcBorders>
          </w:tcPr>
          <w:p w14:paraId="07FAD173"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C41EE03" w14:textId="77777777" w:rsidR="0068031A" w:rsidRDefault="0068031A" w:rsidP="0042091F">
            <w:pPr>
              <w:pStyle w:val="Title"/>
              <w:jc w:val="left"/>
              <w:rPr>
                <w:rFonts w:ascii="Arial" w:hAnsi="Arial" w:cs="Arial"/>
                <w:b w:val="0"/>
                <w:color w:val="000000" w:themeColor="text1"/>
                <w:sz w:val="22"/>
                <w:szCs w:val="22"/>
              </w:rPr>
            </w:pPr>
          </w:p>
        </w:tc>
        <w:tc>
          <w:tcPr>
            <w:tcW w:w="1351" w:type="dxa"/>
            <w:tcBorders>
              <w:top w:val="single" w:sz="4" w:space="0" w:color="auto"/>
              <w:left w:val="single" w:sz="4" w:space="0" w:color="auto"/>
              <w:bottom w:val="single" w:sz="4" w:space="0" w:color="auto"/>
              <w:right w:val="single" w:sz="4" w:space="0" w:color="auto"/>
            </w:tcBorders>
          </w:tcPr>
          <w:p w14:paraId="4854BCA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5D580FE" w14:textId="77777777" w:rsidR="0068031A" w:rsidRDefault="0068031A" w:rsidP="0042091F">
            <w:pPr>
              <w:pStyle w:val="Title"/>
              <w:jc w:val="left"/>
              <w:rPr>
                <w:rFonts w:ascii="Arial" w:hAnsi="Arial" w:cs="Arial"/>
                <w:b w:val="0"/>
                <w:color w:val="000000" w:themeColor="text1"/>
                <w:sz w:val="22"/>
                <w:szCs w:val="22"/>
              </w:rPr>
            </w:pPr>
          </w:p>
        </w:tc>
      </w:tr>
      <w:tr w:rsidR="0068031A" w14:paraId="6F2900E5" w14:textId="77777777" w:rsidTr="003331F5">
        <w:tc>
          <w:tcPr>
            <w:tcW w:w="2362" w:type="dxa"/>
            <w:tcBorders>
              <w:top w:val="single" w:sz="4" w:space="0" w:color="auto"/>
              <w:left w:val="single" w:sz="4" w:space="0" w:color="auto"/>
              <w:bottom w:val="single" w:sz="4" w:space="0" w:color="auto"/>
              <w:right w:val="single" w:sz="4" w:space="0" w:color="auto"/>
            </w:tcBorders>
          </w:tcPr>
          <w:p w14:paraId="353EA94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FF169E1" w14:textId="77777777" w:rsidR="0068031A" w:rsidRDefault="0068031A" w:rsidP="0042091F">
            <w:pPr>
              <w:pStyle w:val="Title"/>
              <w:jc w:val="left"/>
              <w:rPr>
                <w:rFonts w:ascii="Arial" w:hAnsi="Arial" w:cs="Arial"/>
                <w:b w:val="0"/>
                <w:color w:val="000000" w:themeColor="text1"/>
                <w:sz w:val="22"/>
                <w:szCs w:val="22"/>
              </w:rPr>
            </w:pPr>
          </w:p>
        </w:tc>
        <w:tc>
          <w:tcPr>
            <w:tcW w:w="2969" w:type="dxa"/>
            <w:tcBorders>
              <w:top w:val="single" w:sz="4" w:space="0" w:color="auto"/>
              <w:left w:val="single" w:sz="4" w:space="0" w:color="auto"/>
              <w:bottom w:val="single" w:sz="4" w:space="0" w:color="auto"/>
              <w:right w:val="single" w:sz="4" w:space="0" w:color="auto"/>
            </w:tcBorders>
          </w:tcPr>
          <w:p w14:paraId="2B77A91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89EB4B8" w14:textId="77777777" w:rsidR="0068031A" w:rsidRDefault="0068031A" w:rsidP="0042091F">
            <w:pPr>
              <w:pStyle w:val="Title"/>
              <w:jc w:val="left"/>
              <w:rPr>
                <w:rFonts w:ascii="Arial" w:hAnsi="Arial" w:cs="Arial"/>
                <w:b w:val="0"/>
                <w:color w:val="000000" w:themeColor="text1"/>
                <w:sz w:val="22"/>
                <w:szCs w:val="22"/>
              </w:rPr>
            </w:pPr>
          </w:p>
        </w:tc>
        <w:tc>
          <w:tcPr>
            <w:tcW w:w="2560" w:type="dxa"/>
            <w:tcBorders>
              <w:top w:val="single" w:sz="4" w:space="0" w:color="auto"/>
              <w:left w:val="single" w:sz="4" w:space="0" w:color="auto"/>
              <w:bottom w:val="single" w:sz="4" w:space="0" w:color="auto"/>
              <w:right w:val="single" w:sz="4" w:space="0" w:color="auto"/>
            </w:tcBorders>
          </w:tcPr>
          <w:p w14:paraId="6B87B6C1"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507B07FE" w14:textId="77777777" w:rsidR="0068031A" w:rsidRDefault="0068031A" w:rsidP="0042091F">
            <w:pPr>
              <w:pStyle w:val="Title"/>
              <w:jc w:val="left"/>
              <w:rPr>
                <w:rFonts w:ascii="Arial" w:hAnsi="Arial" w:cs="Arial"/>
                <w:b w:val="0"/>
                <w:color w:val="000000" w:themeColor="text1"/>
                <w:sz w:val="22"/>
                <w:szCs w:val="22"/>
              </w:rPr>
            </w:pPr>
          </w:p>
        </w:tc>
        <w:tc>
          <w:tcPr>
            <w:tcW w:w="1351" w:type="dxa"/>
            <w:tcBorders>
              <w:top w:val="single" w:sz="4" w:space="0" w:color="auto"/>
              <w:left w:val="single" w:sz="4" w:space="0" w:color="auto"/>
              <w:bottom w:val="single" w:sz="4" w:space="0" w:color="auto"/>
              <w:right w:val="single" w:sz="4" w:space="0" w:color="auto"/>
            </w:tcBorders>
          </w:tcPr>
          <w:p w14:paraId="1AEE7B1C"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9F5A0DC" w14:textId="77777777" w:rsidR="0068031A" w:rsidRDefault="0068031A" w:rsidP="0042091F">
            <w:pPr>
              <w:pStyle w:val="Title"/>
              <w:jc w:val="left"/>
              <w:rPr>
                <w:rFonts w:ascii="Arial" w:hAnsi="Arial" w:cs="Arial"/>
                <w:b w:val="0"/>
                <w:color w:val="000000" w:themeColor="text1"/>
                <w:sz w:val="22"/>
                <w:szCs w:val="22"/>
              </w:rPr>
            </w:pPr>
          </w:p>
        </w:tc>
      </w:tr>
      <w:tr w:rsidR="0068031A" w14:paraId="2CA0C03A" w14:textId="77777777" w:rsidTr="003331F5">
        <w:trPr>
          <w:trHeight w:val="569"/>
        </w:trPr>
        <w:tc>
          <w:tcPr>
            <w:tcW w:w="2362" w:type="dxa"/>
            <w:tcBorders>
              <w:top w:val="single" w:sz="4" w:space="0" w:color="auto"/>
              <w:left w:val="single" w:sz="4" w:space="0" w:color="auto"/>
              <w:bottom w:val="single" w:sz="4" w:space="0" w:color="auto"/>
              <w:right w:val="single" w:sz="4" w:space="0" w:color="auto"/>
            </w:tcBorders>
          </w:tcPr>
          <w:p w14:paraId="13143D6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0A83E3E6" w14:textId="77777777" w:rsidR="0068031A" w:rsidRDefault="0068031A" w:rsidP="0042091F">
            <w:pPr>
              <w:pStyle w:val="Title"/>
              <w:jc w:val="left"/>
              <w:rPr>
                <w:rFonts w:ascii="Arial" w:hAnsi="Arial" w:cs="Arial"/>
                <w:b w:val="0"/>
                <w:color w:val="000000" w:themeColor="text1"/>
                <w:sz w:val="22"/>
                <w:szCs w:val="22"/>
              </w:rPr>
            </w:pPr>
          </w:p>
        </w:tc>
        <w:tc>
          <w:tcPr>
            <w:tcW w:w="2969" w:type="dxa"/>
            <w:tcBorders>
              <w:top w:val="single" w:sz="4" w:space="0" w:color="auto"/>
              <w:left w:val="single" w:sz="4" w:space="0" w:color="auto"/>
              <w:bottom w:val="single" w:sz="4" w:space="0" w:color="auto"/>
              <w:right w:val="single" w:sz="4" w:space="0" w:color="auto"/>
            </w:tcBorders>
          </w:tcPr>
          <w:p w14:paraId="00CA955F"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6D1146E" w14:textId="77777777" w:rsidR="0068031A" w:rsidRDefault="0068031A" w:rsidP="0042091F">
            <w:pPr>
              <w:pStyle w:val="Title"/>
              <w:jc w:val="left"/>
              <w:rPr>
                <w:rFonts w:ascii="Arial" w:hAnsi="Arial" w:cs="Arial"/>
                <w:b w:val="0"/>
                <w:color w:val="000000" w:themeColor="text1"/>
                <w:sz w:val="22"/>
                <w:szCs w:val="22"/>
              </w:rPr>
            </w:pPr>
          </w:p>
        </w:tc>
        <w:tc>
          <w:tcPr>
            <w:tcW w:w="2560" w:type="dxa"/>
            <w:tcBorders>
              <w:top w:val="single" w:sz="4" w:space="0" w:color="auto"/>
              <w:left w:val="single" w:sz="4" w:space="0" w:color="auto"/>
              <w:bottom w:val="single" w:sz="4" w:space="0" w:color="auto"/>
              <w:right w:val="single" w:sz="4" w:space="0" w:color="auto"/>
            </w:tcBorders>
          </w:tcPr>
          <w:p w14:paraId="4E09C5A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7EFBF07" w14:textId="77777777" w:rsidR="0068031A" w:rsidRDefault="0068031A" w:rsidP="0042091F">
            <w:pPr>
              <w:pStyle w:val="Title"/>
              <w:jc w:val="left"/>
              <w:rPr>
                <w:rFonts w:ascii="Arial" w:hAnsi="Arial" w:cs="Arial"/>
                <w:b w:val="0"/>
                <w:color w:val="000000" w:themeColor="text1"/>
                <w:sz w:val="22"/>
                <w:szCs w:val="22"/>
              </w:rPr>
            </w:pPr>
          </w:p>
        </w:tc>
        <w:tc>
          <w:tcPr>
            <w:tcW w:w="1351" w:type="dxa"/>
            <w:tcBorders>
              <w:top w:val="single" w:sz="4" w:space="0" w:color="auto"/>
              <w:left w:val="single" w:sz="4" w:space="0" w:color="auto"/>
              <w:bottom w:val="single" w:sz="4" w:space="0" w:color="auto"/>
              <w:right w:val="single" w:sz="4" w:space="0" w:color="auto"/>
            </w:tcBorders>
          </w:tcPr>
          <w:p w14:paraId="73804DF3"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C3B5E63" w14:textId="77777777" w:rsidR="0068031A" w:rsidRDefault="0068031A" w:rsidP="0042091F">
            <w:pPr>
              <w:pStyle w:val="Title"/>
              <w:jc w:val="left"/>
              <w:rPr>
                <w:rFonts w:ascii="Arial" w:hAnsi="Arial" w:cs="Arial"/>
                <w:b w:val="0"/>
                <w:color w:val="000000" w:themeColor="text1"/>
                <w:sz w:val="22"/>
                <w:szCs w:val="22"/>
              </w:rPr>
            </w:pPr>
          </w:p>
        </w:tc>
      </w:tr>
      <w:tr w:rsidR="0068031A" w14:paraId="76F64B1A" w14:textId="77777777" w:rsidTr="003331F5">
        <w:tc>
          <w:tcPr>
            <w:tcW w:w="2362" w:type="dxa"/>
            <w:tcBorders>
              <w:top w:val="single" w:sz="4" w:space="0" w:color="auto"/>
              <w:left w:val="single" w:sz="4" w:space="0" w:color="auto"/>
              <w:bottom w:val="single" w:sz="4" w:space="0" w:color="auto"/>
              <w:right w:val="single" w:sz="4" w:space="0" w:color="auto"/>
            </w:tcBorders>
          </w:tcPr>
          <w:p w14:paraId="2DFB36C1"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970611C" w14:textId="77777777" w:rsidR="0068031A" w:rsidRDefault="0068031A" w:rsidP="0042091F">
            <w:pPr>
              <w:pStyle w:val="Title"/>
              <w:jc w:val="left"/>
              <w:rPr>
                <w:rFonts w:ascii="Arial" w:hAnsi="Arial" w:cs="Arial"/>
                <w:b w:val="0"/>
                <w:color w:val="000000" w:themeColor="text1"/>
                <w:sz w:val="22"/>
                <w:szCs w:val="22"/>
              </w:rPr>
            </w:pPr>
          </w:p>
        </w:tc>
        <w:tc>
          <w:tcPr>
            <w:tcW w:w="2969" w:type="dxa"/>
            <w:tcBorders>
              <w:top w:val="single" w:sz="4" w:space="0" w:color="auto"/>
              <w:left w:val="single" w:sz="4" w:space="0" w:color="auto"/>
              <w:bottom w:val="single" w:sz="4" w:space="0" w:color="auto"/>
              <w:right w:val="single" w:sz="4" w:space="0" w:color="auto"/>
            </w:tcBorders>
          </w:tcPr>
          <w:p w14:paraId="074A1E3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4176739B" w14:textId="77777777" w:rsidR="0068031A" w:rsidRDefault="0068031A" w:rsidP="0042091F">
            <w:pPr>
              <w:pStyle w:val="Title"/>
              <w:jc w:val="left"/>
              <w:rPr>
                <w:rFonts w:ascii="Arial" w:hAnsi="Arial" w:cs="Arial"/>
                <w:b w:val="0"/>
                <w:color w:val="000000" w:themeColor="text1"/>
                <w:sz w:val="22"/>
                <w:szCs w:val="22"/>
              </w:rPr>
            </w:pPr>
          </w:p>
        </w:tc>
        <w:tc>
          <w:tcPr>
            <w:tcW w:w="2560" w:type="dxa"/>
            <w:tcBorders>
              <w:top w:val="single" w:sz="4" w:space="0" w:color="auto"/>
              <w:left w:val="single" w:sz="4" w:space="0" w:color="auto"/>
              <w:bottom w:val="single" w:sz="4" w:space="0" w:color="auto"/>
              <w:right w:val="single" w:sz="4" w:space="0" w:color="auto"/>
            </w:tcBorders>
          </w:tcPr>
          <w:p w14:paraId="783DE7A8"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79ED1CE0" w14:textId="77777777" w:rsidR="0068031A" w:rsidRDefault="0068031A" w:rsidP="0042091F">
            <w:pPr>
              <w:pStyle w:val="Title"/>
              <w:jc w:val="left"/>
              <w:rPr>
                <w:rFonts w:ascii="Arial" w:hAnsi="Arial" w:cs="Arial"/>
                <w:b w:val="0"/>
                <w:color w:val="000000" w:themeColor="text1"/>
                <w:sz w:val="22"/>
                <w:szCs w:val="22"/>
              </w:rPr>
            </w:pPr>
          </w:p>
        </w:tc>
        <w:tc>
          <w:tcPr>
            <w:tcW w:w="1351" w:type="dxa"/>
            <w:tcBorders>
              <w:top w:val="single" w:sz="4" w:space="0" w:color="auto"/>
              <w:left w:val="single" w:sz="4" w:space="0" w:color="auto"/>
              <w:bottom w:val="single" w:sz="4" w:space="0" w:color="auto"/>
              <w:right w:val="single" w:sz="4" w:space="0" w:color="auto"/>
            </w:tcBorders>
          </w:tcPr>
          <w:p w14:paraId="1879BF8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1B56527" w14:textId="77777777" w:rsidR="0068031A" w:rsidRDefault="0068031A" w:rsidP="0042091F">
            <w:pPr>
              <w:pStyle w:val="Title"/>
              <w:jc w:val="left"/>
              <w:rPr>
                <w:rFonts w:ascii="Arial" w:hAnsi="Arial" w:cs="Arial"/>
                <w:b w:val="0"/>
                <w:color w:val="000000" w:themeColor="text1"/>
                <w:sz w:val="22"/>
                <w:szCs w:val="22"/>
              </w:rPr>
            </w:pPr>
          </w:p>
        </w:tc>
      </w:tr>
      <w:tr w:rsidR="0068031A" w14:paraId="1FF7BDEC" w14:textId="77777777" w:rsidTr="003331F5">
        <w:tc>
          <w:tcPr>
            <w:tcW w:w="2362" w:type="dxa"/>
            <w:tcBorders>
              <w:top w:val="single" w:sz="4" w:space="0" w:color="auto"/>
              <w:left w:val="single" w:sz="4" w:space="0" w:color="auto"/>
              <w:bottom w:val="single" w:sz="4" w:space="0" w:color="auto"/>
              <w:right w:val="single" w:sz="4" w:space="0" w:color="auto"/>
            </w:tcBorders>
          </w:tcPr>
          <w:p w14:paraId="61AC1EA7"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320D066" w14:textId="77777777" w:rsidR="0068031A" w:rsidRDefault="0068031A" w:rsidP="0042091F">
            <w:pPr>
              <w:pStyle w:val="Title"/>
              <w:jc w:val="left"/>
              <w:rPr>
                <w:rFonts w:ascii="Arial" w:hAnsi="Arial" w:cs="Arial"/>
                <w:b w:val="0"/>
                <w:color w:val="000000" w:themeColor="text1"/>
                <w:sz w:val="22"/>
                <w:szCs w:val="22"/>
              </w:rPr>
            </w:pPr>
          </w:p>
        </w:tc>
        <w:tc>
          <w:tcPr>
            <w:tcW w:w="2969" w:type="dxa"/>
            <w:tcBorders>
              <w:top w:val="single" w:sz="4" w:space="0" w:color="auto"/>
              <w:left w:val="single" w:sz="4" w:space="0" w:color="auto"/>
              <w:bottom w:val="single" w:sz="4" w:space="0" w:color="auto"/>
              <w:right w:val="single" w:sz="4" w:space="0" w:color="auto"/>
            </w:tcBorders>
          </w:tcPr>
          <w:p w14:paraId="3CE7A9D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E6AFC84" w14:textId="77777777" w:rsidR="0068031A" w:rsidRDefault="0068031A" w:rsidP="0042091F">
            <w:pPr>
              <w:pStyle w:val="Title"/>
              <w:jc w:val="left"/>
              <w:rPr>
                <w:rFonts w:ascii="Arial" w:hAnsi="Arial" w:cs="Arial"/>
                <w:b w:val="0"/>
                <w:color w:val="000000" w:themeColor="text1"/>
                <w:sz w:val="22"/>
                <w:szCs w:val="22"/>
              </w:rPr>
            </w:pPr>
          </w:p>
        </w:tc>
        <w:tc>
          <w:tcPr>
            <w:tcW w:w="2560" w:type="dxa"/>
            <w:tcBorders>
              <w:top w:val="single" w:sz="4" w:space="0" w:color="auto"/>
              <w:left w:val="single" w:sz="4" w:space="0" w:color="auto"/>
              <w:bottom w:val="single" w:sz="4" w:space="0" w:color="auto"/>
              <w:right w:val="single" w:sz="4" w:space="0" w:color="auto"/>
            </w:tcBorders>
          </w:tcPr>
          <w:p w14:paraId="096606E8"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2A23B98A" w14:textId="77777777" w:rsidR="0068031A" w:rsidRDefault="0068031A" w:rsidP="0042091F">
            <w:pPr>
              <w:pStyle w:val="Title"/>
              <w:jc w:val="left"/>
              <w:rPr>
                <w:rFonts w:ascii="Arial" w:hAnsi="Arial" w:cs="Arial"/>
                <w:b w:val="0"/>
                <w:color w:val="000000" w:themeColor="text1"/>
                <w:sz w:val="22"/>
                <w:szCs w:val="22"/>
              </w:rPr>
            </w:pPr>
          </w:p>
        </w:tc>
        <w:tc>
          <w:tcPr>
            <w:tcW w:w="1351" w:type="dxa"/>
            <w:tcBorders>
              <w:top w:val="single" w:sz="4" w:space="0" w:color="auto"/>
              <w:left w:val="single" w:sz="4" w:space="0" w:color="auto"/>
              <w:bottom w:val="single" w:sz="4" w:space="0" w:color="auto"/>
              <w:right w:val="single" w:sz="4" w:space="0" w:color="auto"/>
            </w:tcBorders>
          </w:tcPr>
          <w:p w14:paraId="3791B302"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B8D1F54" w14:textId="77777777" w:rsidR="0068031A" w:rsidRDefault="0068031A" w:rsidP="0042091F">
            <w:pPr>
              <w:pStyle w:val="Title"/>
              <w:jc w:val="left"/>
              <w:rPr>
                <w:rFonts w:ascii="Arial" w:hAnsi="Arial" w:cs="Arial"/>
                <w:b w:val="0"/>
                <w:color w:val="000000" w:themeColor="text1"/>
                <w:sz w:val="22"/>
                <w:szCs w:val="22"/>
              </w:rPr>
            </w:pPr>
          </w:p>
        </w:tc>
      </w:tr>
      <w:tr w:rsidR="002A705E" w14:paraId="050D7679" w14:textId="77777777" w:rsidTr="003331F5">
        <w:tc>
          <w:tcPr>
            <w:tcW w:w="2362" w:type="dxa"/>
            <w:tcBorders>
              <w:top w:val="single" w:sz="4" w:space="0" w:color="auto"/>
              <w:left w:val="single" w:sz="4" w:space="0" w:color="auto"/>
              <w:bottom w:val="single" w:sz="4" w:space="0" w:color="auto"/>
              <w:right w:val="single" w:sz="4" w:space="0" w:color="auto"/>
            </w:tcBorders>
          </w:tcPr>
          <w:p w14:paraId="7BD22426" w14:textId="77777777" w:rsidR="002A705E" w:rsidRDefault="002A705E" w:rsidP="0042091F">
            <w:pPr>
              <w:pStyle w:val="Title"/>
              <w:jc w:val="left"/>
              <w:rPr>
                <w:rFonts w:ascii="Arial" w:hAnsi="Arial" w:cs="Arial"/>
                <w:b w:val="0"/>
                <w:color w:val="000000" w:themeColor="text1"/>
                <w:sz w:val="22"/>
                <w:szCs w:val="22"/>
              </w:rPr>
            </w:pPr>
          </w:p>
          <w:p w14:paraId="5DFAB520" w14:textId="77777777" w:rsidR="002A705E" w:rsidRDefault="002A705E" w:rsidP="0042091F">
            <w:pPr>
              <w:pStyle w:val="Title"/>
              <w:jc w:val="left"/>
              <w:rPr>
                <w:rFonts w:ascii="Arial" w:hAnsi="Arial" w:cs="Arial"/>
                <w:b w:val="0"/>
                <w:color w:val="000000" w:themeColor="text1"/>
                <w:sz w:val="22"/>
                <w:szCs w:val="22"/>
              </w:rPr>
            </w:pPr>
          </w:p>
        </w:tc>
        <w:tc>
          <w:tcPr>
            <w:tcW w:w="2969" w:type="dxa"/>
            <w:tcBorders>
              <w:top w:val="single" w:sz="4" w:space="0" w:color="auto"/>
              <w:left w:val="single" w:sz="4" w:space="0" w:color="auto"/>
              <w:bottom w:val="single" w:sz="4" w:space="0" w:color="auto"/>
              <w:right w:val="single" w:sz="4" w:space="0" w:color="auto"/>
            </w:tcBorders>
          </w:tcPr>
          <w:p w14:paraId="76037333" w14:textId="77777777" w:rsidR="002A705E" w:rsidRDefault="002A705E" w:rsidP="0042091F">
            <w:pPr>
              <w:pStyle w:val="Title"/>
              <w:jc w:val="left"/>
              <w:rPr>
                <w:rFonts w:ascii="Arial" w:hAnsi="Arial" w:cs="Arial"/>
                <w:b w:val="0"/>
                <w:color w:val="000000" w:themeColor="text1"/>
                <w:sz w:val="22"/>
                <w:szCs w:val="22"/>
              </w:rPr>
            </w:pPr>
          </w:p>
        </w:tc>
        <w:tc>
          <w:tcPr>
            <w:tcW w:w="2560" w:type="dxa"/>
            <w:tcBorders>
              <w:top w:val="single" w:sz="4" w:space="0" w:color="auto"/>
              <w:left w:val="single" w:sz="4" w:space="0" w:color="auto"/>
              <w:bottom w:val="single" w:sz="4" w:space="0" w:color="auto"/>
              <w:right w:val="single" w:sz="4" w:space="0" w:color="auto"/>
            </w:tcBorders>
          </w:tcPr>
          <w:p w14:paraId="7D675EEA" w14:textId="77777777" w:rsidR="002A705E" w:rsidRDefault="002A705E" w:rsidP="0042091F">
            <w:pPr>
              <w:pStyle w:val="Title"/>
              <w:jc w:val="left"/>
              <w:rPr>
                <w:rFonts w:ascii="Arial" w:hAnsi="Arial" w:cs="Arial"/>
                <w:b w:val="0"/>
                <w:color w:val="000000" w:themeColor="text1"/>
                <w:sz w:val="22"/>
                <w:szCs w:val="22"/>
              </w:rPr>
            </w:pPr>
          </w:p>
        </w:tc>
        <w:tc>
          <w:tcPr>
            <w:tcW w:w="1351" w:type="dxa"/>
            <w:tcBorders>
              <w:top w:val="single" w:sz="4" w:space="0" w:color="auto"/>
              <w:left w:val="single" w:sz="4" w:space="0" w:color="auto"/>
              <w:bottom w:val="single" w:sz="4" w:space="0" w:color="auto"/>
              <w:right w:val="single" w:sz="4" w:space="0" w:color="auto"/>
            </w:tcBorders>
          </w:tcPr>
          <w:p w14:paraId="01B12CB9" w14:textId="77777777" w:rsidR="002A705E" w:rsidRDefault="002A705E" w:rsidP="0042091F">
            <w:pPr>
              <w:pStyle w:val="Title"/>
              <w:jc w:val="left"/>
              <w:rPr>
                <w:rFonts w:ascii="Arial" w:hAnsi="Arial" w:cs="Arial"/>
                <w:b w:val="0"/>
                <w:color w:val="000000" w:themeColor="text1"/>
                <w:sz w:val="22"/>
                <w:szCs w:val="22"/>
              </w:rPr>
            </w:pPr>
          </w:p>
        </w:tc>
      </w:tr>
    </w:tbl>
    <w:p w14:paraId="7E3DC97E" w14:textId="77777777" w:rsidR="0068031A" w:rsidRPr="00B47602" w:rsidRDefault="0068031A" w:rsidP="0068031A">
      <w:pPr>
        <w:spacing w:before="120" w:after="120"/>
        <w:rPr>
          <w:rFonts w:ascii="Arial" w:hAnsi="Arial" w:cs="Arial"/>
          <w:b/>
          <w:sz w:val="24"/>
          <w:szCs w:val="24"/>
        </w:rPr>
      </w:pPr>
      <w:r w:rsidRPr="00B47602">
        <w:rPr>
          <w:rFonts w:ascii="Arial" w:hAnsi="Arial" w:cs="Arial"/>
          <w:b/>
          <w:sz w:val="24"/>
          <w:szCs w:val="24"/>
        </w:rPr>
        <w:t xml:space="preserve">Authorising manager </w:t>
      </w:r>
    </w:p>
    <w:tbl>
      <w:tblPr>
        <w:tblStyle w:val="TableGrid"/>
        <w:tblW w:w="0" w:type="auto"/>
        <w:tblLook w:val="04A0" w:firstRow="1" w:lastRow="0" w:firstColumn="1" w:lastColumn="0" w:noHBand="0" w:noVBand="1"/>
      </w:tblPr>
      <w:tblGrid>
        <w:gridCol w:w="2293"/>
        <w:gridCol w:w="2902"/>
        <w:gridCol w:w="2500"/>
        <w:gridCol w:w="1321"/>
      </w:tblGrid>
      <w:tr w:rsidR="0068031A" w14:paraId="632C011E" w14:textId="77777777" w:rsidTr="0042091F">
        <w:tc>
          <w:tcPr>
            <w:tcW w:w="9747"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367E0E9" w14:textId="77777777" w:rsidR="0068031A" w:rsidRDefault="0068031A" w:rsidP="006D56E4">
            <w:pPr>
              <w:pStyle w:val="BodyText"/>
              <w:spacing w:before="120"/>
              <w:ind w:right="423"/>
              <w:jc w:val="left"/>
              <w:rPr>
                <w:b/>
                <w:sz w:val="22"/>
                <w:szCs w:val="22"/>
                <w:lang w:eastAsia="en-US"/>
              </w:rPr>
            </w:pPr>
            <w:r>
              <w:rPr>
                <w:b/>
                <w:sz w:val="22"/>
                <w:szCs w:val="22"/>
                <w:lang w:eastAsia="en-US"/>
              </w:rPr>
              <w:t xml:space="preserve">I confirm that the registered health professionals named above have declared themselves suitably trained and competent to work under this PGD. I </w:t>
            </w:r>
            <w:r w:rsidR="006D56E4">
              <w:rPr>
                <w:b/>
                <w:sz w:val="22"/>
                <w:szCs w:val="22"/>
                <w:lang w:eastAsia="en-US"/>
              </w:rPr>
              <w:t>give authorisation</w:t>
            </w:r>
            <w:r>
              <w:rPr>
                <w:b/>
                <w:color w:val="000000" w:themeColor="text1"/>
                <w:sz w:val="22"/>
                <w:szCs w:val="22"/>
                <w:lang w:eastAsia="en-US"/>
              </w:rPr>
              <w:t xml:space="preserve"> </w:t>
            </w:r>
            <w:r>
              <w:rPr>
                <w:b/>
                <w:sz w:val="22"/>
                <w:szCs w:val="22"/>
                <w:lang w:eastAsia="en-US"/>
              </w:rPr>
              <w:t>for the above named health care professionals who have signed the PGD to work under it.</w:t>
            </w:r>
          </w:p>
        </w:tc>
      </w:tr>
      <w:tr w:rsidR="0068031A" w14:paraId="63C16FF6" w14:textId="77777777" w:rsidTr="0042091F">
        <w:tc>
          <w:tcPr>
            <w:tcW w:w="251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33B7C3"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Name</w:t>
            </w:r>
          </w:p>
        </w:tc>
        <w:tc>
          <w:tcPr>
            <w:tcW w:w="311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1D81D8"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Designation</w:t>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00AF252"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Signature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FEE5C5" w14:textId="77777777" w:rsidR="0068031A" w:rsidRDefault="0068031A" w:rsidP="0042091F">
            <w:pPr>
              <w:overflowPunct w:val="0"/>
              <w:autoSpaceDE w:val="0"/>
              <w:autoSpaceDN w:val="0"/>
              <w:adjustRightInd w:val="0"/>
              <w:spacing w:before="120" w:after="120"/>
              <w:jc w:val="left"/>
              <w:rPr>
                <w:rFonts w:eastAsia="Times New Roman"/>
                <w:b/>
                <w:sz w:val="22"/>
                <w:szCs w:val="22"/>
              </w:rPr>
            </w:pPr>
            <w:r>
              <w:rPr>
                <w:b/>
                <w:sz w:val="22"/>
                <w:szCs w:val="22"/>
              </w:rPr>
              <w:t>Date</w:t>
            </w:r>
          </w:p>
        </w:tc>
      </w:tr>
      <w:tr w:rsidR="0068031A" w14:paraId="5512BD9A" w14:textId="77777777" w:rsidTr="0042091F">
        <w:tc>
          <w:tcPr>
            <w:tcW w:w="2518" w:type="dxa"/>
            <w:tcBorders>
              <w:top w:val="single" w:sz="4" w:space="0" w:color="auto"/>
              <w:left w:val="single" w:sz="4" w:space="0" w:color="auto"/>
              <w:bottom w:val="single" w:sz="4" w:space="0" w:color="auto"/>
              <w:right w:val="single" w:sz="4" w:space="0" w:color="auto"/>
            </w:tcBorders>
          </w:tcPr>
          <w:p w14:paraId="0EF10F74"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50EA9BDF" w14:textId="77777777" w:rsidR="0068031A" w:rsidRDefault="0068031A" w:rsidP="0042091F">
            <w:pPr>
              <w:pStyle w:val="Title"/>
              <w:jc w:val="left"/>
              <w:rPr>
                <w:rFonts w:ascii="Arial" w:hAnsi="Arial" w:cs="Arial"/>
                <w:b w:val="0"/>
                <w:color w:val="000000" w:themeColor="text1"/>
                <w:sz w:val="22"/>
                <w:szCs w:val="22"/>
              </w:rPr>
            </w:pPr>
          </w:p>
        </w:tc>
        <w:tc>
          <w:tcPr>
            <w:tcW w:w="3119" w:type="dxa"/>
            <w:tcBorders>
              <w:top w:val="single" w:sz="4" w:space="0" w:color="auto"/>
              <w:left w:val="single" w:sz="4" w:space="0" w:color="auto"/>
              <w:bottom w:val="single" w:sz="4" w:space="0" w:color="auto"/>
              <w:right w:val="single" w:sz="4" w:space="0" w:color="auto"/>
            </w:tcBorders>
          </w:tcPr>
          <w:p w14:paraId="536AA5D5"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3D68C4D4" w14:textId="77777777" w:rsidR="0068031A" w:rsidRDefault="0068031A" w:rsidP="0042091F">
            <w:pPr>
              <w:pStyle w:val="Title"/>
              <w:jc w:val="left"/>
              <w:rPr>
                <w:rFonts w:ascii="Arial" w:hAnsi="Arial" w:cs="Arial"/>
                <w:b w:val="0"/>
                <w:color w:val="000000" w:themeColor="text1"/>
                <w:sz w:val="22"/>
                <w:szCs w:val="22"/>
              </w:rPr>
            </w:pPr>
          </w:p>
        </w:tc>
        <w:tc>
          <w:tcPr>
            <w:tcW w:w="2693" w:type="dxa"/>
            <w:tcBorders>
              <w:top w:val="single" w:sz="4" w:space="0" w:color="auto"/>
              <w:left w:val="single" w:sz="4" w:space="0" w:color="auto"/>
              <w:bottom w:val="single" w:sz="4" w:space="0" w:color="auto"/>
              <w:right w:val="single" w:sz="4" w:space="0" w:color="auto"/>
            </w:tcBorders>
          </w:tcPr>
          <w:p w14:paraId="7753DACB"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66FD9F85" w14:textId="77777777" w:rsidR="0068031A" w:rsidRDefault="0068031A" w:rsidP="0042091F">
            <w:pPr>
              <w:pStyle w:val="Title"/>
              <w:jc w:val="left"/>
              <w:rPr>
                <w:rFonts w:ascii="Arial" w:hAnsi="Arial" w:cs="Arial"/>
                <w:b w:val="0"/>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ADDA23C" w14:textId="77777777" w:rsidR="0068031A" w:rsidRDefault="0068031A" w:rsidP="0042091F">
            <w:pPr>
              <w:pStyle w:val="Title"/>
              <w:jc w:val="left"/>
              <w:rPr>
                <w:rFonts w:ascii="Arial" w:hAnsi="Arial" w:cs="Arial"/>
                <w:b w:val="0"/>
                <w:color w:val="000000" w:themeColor="text1"/>
                <w:sz w:val="22"/>
                <w:szCs w:val="22"/>
              </w:rPr>
            </w:pPr>
            <w:r>
              <w:rPr>
                <w:rFonts w:ascii="Arial" w:hAnsi="Arial" w:cs="Arial"/>
                <w:b w:val="0"/>
                <w:color w:val="000000" w:themeColor="text1"/>
                <w:sz w:val="22"/>
                <w:szCs w:val="22"/>
              </w:rPr>
              <w:t xml:space="preserve"> </w:t>
            </w:r>
          </w:p>
          <w:p w14:paraId="13A5A760" w14:textId="77777777" w:rsidR="0068031A" w:rsidRDefault="0068031A" w:rsidP="0042091F">
            <w:pPr>
              <w:pStyle w:val="Title"/>
              <w:jc w:val="left"/>
              <w:rPr>
                <w:rFonts w:ascii="Arial" w:hAnsi="Arial" w:cs="Arial"/>
                <w:b w:val="0"/>
                <w:color w:val="000000" w:themeColor="text1"/>
                <w:sz w:val="22"/>
                <w:szCs w:val="22"/>
              </w:rPr>
            </w:pPr>
          </w:p>
        </w:tc>
      </w:tr>
    </w:tbl>
    <w:p w14:paraId="4B00B1D5" w14:textId="77777777" w:rsidR="0068031A" w:rsidRPr="003331F5" w:rsidRDefault="0068031A" w:rsidP="0068031A">
      <w:pPr>
        <w:pStyle w:val="BodyText"/>
        <w:spacing w:before="120"/>
        <w:rPr>
          <w:rFonts w:cs="Arial"/>
          <w:b/>
          <w:sz w:val="22"/>
          <w:szCs w:val="22"/>
        </w:rPr>
      </w:pPr>
      <w:r w:rsidRPr="003331F5">
        <w:rPr>
          <w:rFonts w:cs="Arial"/>
          <w:b/>
          <w:sz w:val="22"/>
          <w:szCs w:val="22"/>
        </w:rPr>
        <w:t>Note to authorising manager</w:t>
      </w:r>
    </w:p>
    <w:p w14:paraId="16DFA839" w14:textId="36CC35A4" w:rsidR="0068031A" w:rsidRPr="0069513B" w:rsidRDefault="0068031A" w:rsidP="0068031A">
      <w:pPr>
        <w:spacing w:before="120" w:after="120"/>
        <w:rPr>
          <w:rFonts w:ascii="Arial" w:hAnsi="Arial" w:cs="Arial"/>
        </w:rPr>
      </w:pPr>
      <w:r w:rsidRPr="003331F5">
        <w:rPr>
          <w:rFonts w:ascii="Arial" w:hAnsi="Arial" w:cs="Arial"/>
        </w:rPr>
        <w:t>Score through unused rows in the list of registered health professionals to prevent additions post managerial authorisation.</w:t>
      </w:r>
      <w:r w:rsidR="0069513B">
        <w:rPr>
          <w:rFonts w:ascii="Arial" w:hAnsi="Arial" w:cs="Arial"/>
        </w:rPr>
        <w:t xml:space="preserve"> </w:t>
      </w:r>
      <w:r w:rsidRPr="003331F5">
        <w:rPr>
          <w:rFonts w:ascii="Arial" w:hAnsi="Arial" w:cs="Arial"/>
        </w:rPr>
        <w:t>This authorisation sheet should be retained to serve as a record of those registered health professionals authorised to work under this PGD</w:t>
      </w:r>
      <w:r w:rsidRPr="00B47602">
        <w:rPr>
          <w:rFonts w:ascii="Arial" w:hAnsi="Arial" w:cs="Arial"/>
          <w:sz w:val="24"/>
          <w:szCs w:val="24"/>
        </w:rPr>
        <w:t>.</w:t>
      </w:r>
    </w:p>
    <w:sectPr w:rsidR="0068031A" w:rsidRPr="0069513B">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0EB82" w14:textId="77777777" w:rsidR="009C32BB" w:rsidRDefault="009C32BB" w:rsidP="006B2174">
      <w:pPr>
        <w:spacing w:after="0" w:line="240" w:lineRule="auto"/>
      </w:pPr>
      <w:r>
        <w:separator/>
      </w:r>
    </w:p>
  </w:endnote>
  <w:endnote w:type="continuationSeparator" w:id="0">
    <w:p w14:paraId="441BA4C4" w14:textId="77777777" w:rsidR="009C32BB" w:rsidRDefault="009C32BB" w:rsidP="006B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7E15" w14:textId="27DC71B1" w:rsidR="00D86C40" w:rsidRDefault="00D86C40">
    <w:pPr>
      <w:pStyle w:val="Footer"/>
    </w:pPr>
    <w:r>
      <w:t xml:space="preserve">PGD </w:t>
    </w:r>
    <w:r w:rsidR="00A83968">
      <w:t>Tetracaine eye drops</w:t>
    </w:r>
    <w:r w:rsidR="005A10C0">
      <w:t xml:space="preserve">  </w:t>
    </w:r>
    <w:r w:rsidR="00FA584A">
      <w:t>v</w:t>
    </w:r>
    <w:r w:rsidR="00A83968">
      <w:t>0.</w:t>
    </w:r>
    <w:r w:rsidR="006522A5">
      <w:t>5</w:t>
    </w:r>
    <w:r w:rsidR="005A10C0">
      <w:t xml:space="preserve">       </w:t>
    </w:r>
    <w:r>
      <w:t>Valid from:</w:t>
    </w:r>
    <w:r w:rsidR="00FA584A">
      <w:t xml:space="preserve">                                    </w:t>
    </w:r>
    <w:r w:rsidR="008D2631">
      <w:t xml:space="preserve">Expiry: </w:t>
    </w:r>
  </w:p>
  <w:p w14:paraId="55FDA64C" w14:textId="77777777" w:rsidR="00D86C40" w:rsidRDefault="00D86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2064F" w14:textId="77777777" w:rsidR="009C32BB" w:rsidRDefault="009C32BB" w:rsidP="006B2174">
      <w:pPr>
        <w:spacing w:after="0" w:line="240" w:lineRule="auto"/>
      </w:pPr>
      <w:r>
        <w:separator/>
      </w:r>
    </w:p>
  </w:footnote>
  <w:footnote w:type="continuationSeparator" w:id="0">
    <w:p w14:paraId="35718675" w14:textId="77777777" w:rsidR="009C32BB" w:rsidRDefault="009C32BB" w:rsidP="006B2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A2DEC" w14:textId="6261B6C5" w:rsidR="006B2174" w:rsidRPr="000850C7" w:rsidRDefault="00A83DEF" w:rsidP="000850C7">
    <w:pPr>
      <w:pStyle w:val="NICEnormal"/>
      <w:spacing w:after="0" w:line="240" w:lineRule="auto"/>
      <w:jc w:val="both"/>
      <w:rPr>
        <w:sz w:val="16"/>
        <w:szCs w:val="16"/>
      </w:rPr>
    </w:pPr>
    <w:r w:rsidRPr="00EF3A62">
      <w:rPr>
        <w:noProof/>
      </w:rPr>
      <w:drawing>
        <wp:anchor distT="0" distB="0" distL="114300" distR="114300" simplePos="0" relativeHeight="251661312" behindDoc="0" locked="0" layoutInCell="1" allowOverlap="1" wp14:anchorId="1B23DDAA" wp14:editId="79CCFDDD">
          <wp:simplePos x="0" y="0"/>
          <wp:positionH relativeFrom="column">
            <wp:posOffset>5457825</wp:posOffset>
          </wp:positionH>
          <wp:positionV relativeFrom="paragraph">
            <wp:posOffset>-1905</wp:posOffset>
          </wp:positionV>
          <wp:extent cx="964565" cy="211059"/>
          <wp:effectExtent l="0" t="0" r="6985" b="0"/>
          <wp:wrapSquare wrapText="bothSides"/>
          <wp:docPr id="1242571047" name="Picture 4" descr="A black background with blue text&#10;&#10;Description automatically generated">
            <a:extLst xmlns:a="http://schemas.openxmlformats.org/drawingml/2006/main">
              <a:ext uri="{FF2B5EF4-FFF2-40B4-BE49-F238E27FC236}">
                <a16:creationId xmlns:a16="http://schemas.microsoft.com/office/drawing/2014/main" id="{5C1A0F92-DDED-9265-61FA-0DD484E47E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black background with blue text&#10;&#10;Description automatically generated">
                    <a:extLst>
                      <a:ext uri="{FF2B5EF4-FFF2-40B4-BE49-F238E27FC236}">
                        <a16:creationId xmlns:a16="http://schemas.microsoft.com/office/drawing/2014/main" id="{5C1A0F92-DDED-9265-61FA-0DD484E47E5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4565" cy="21105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50C7">
      <w:rPr>
        <w:sz w:val="16"/>
        <w:szCs w:val="16"/>
      </w:rPr>
      <w:t xml:space="preserve">Text </w:t>
    </w:r>
    <w:r w:rsidR="000850C7">
      <w:rPr>
        <w:sz w:val="16"/>
        <w:szCs w:val="16"/>
        <w:highlight w:val="cyan"/>
      </w:rPr>
      <w:t>highlighted in blue</w:t>
    </w:r>
    <w:r w:rsidR="000850C7">
      <w:rPr>
        <w:sz w:val="16"/>
        <w:szCs w:val="16"/>
      </w:rPr>
      <w:t xml:space="preserve"> should be replaced with the user organisation’s own text. Text highlighted in </w:t>
    </w:r>
    <w:r w:rsidR="000850C7">
      <w:rPr>
        <w:sz w:val="16"/>
        <w:szCs w:val="16"/>
        <w:highlight w:val="yellow"/>
      </w:rPr>
      <w:t>yellow</w:t>
    </w:r>
    <w:r w:rsidR="000850C7">
      <w:rPr>
        <w:sz w:val="16"/>
        <w:szCs w:val="16"/>
      </w:rPr>
      <w:t xml:space="preserve"> is advisory text and should be removed in final authorised versions of the PGD.  It is advised that all non-highlighted text remains in final authorised versions.</w:t>
    </w:r>
    <w:r w:rsidR="000850C7">
      <w:t xml:space="preserve">  </w:t>
    </w:r>
    <w:r w:rsidR="000850C7">
      <w:rPr>
        <w:noProof/>
        <w:lang w:val="en-GB"/>
      </w:rPr>
      <w:t xml:space="preserve">            </w:t>
    </w:r>
    <w:r w:rsidR="0069513B">
      <w:rPr>
        <w:noProof/>
        <w:lang w:eastAsia="en-GB"/>
      </w:rPr>
      <w:t xml:space="preserve"> </w:t>
    </w:r>
  </w:p>
  <w:p w14:paraId="07A0A482" w14:textId="6218898C" w:rsidR="006B2174" w:rsidRDefault="006B21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44436"/>
    <w:multiLevelType w:val="hybridMultilevel"/>
    <w:tmpl w:val="01F69554"/>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bullet"/>
      <w:lvlText w:val=""/>
      <w:lvlJc w:val="left"/>
      <w:pPr>
        <w:tabs>
          <w:tab w:val="num" w:pos="2302"/>
        </w:tabs>
        <w:ind w:left="2302" w:hanging="360"/>
      </w:pPr>
      <w:rPr>
        <w:rFonts w:ascii="Wingdings" w:hAnsi="Wingdings" w:hint="default"/>
      </w:rPr>
    </w:lvl>
    <w:lvl w:ilvl="3" w:tplc="08090001">
      <w:start w:val="1"/>
      <w:numFmt w:val="bullet"/>
      <w:lvlText w:val=""/>
      <w:lvlJc w:val="left"/>
      <w:pPr>
        <w:tabs>
          <w:tab w:val="num" w:pos="3022"/>
        </w:tabs>
        <w:ind w:left="3022" w:hanging="360"/>
      </w:pPr>
      <w:rPr>
        <w:rFonts w:ascii="Symbol" w:hAnsi="Symbol" w:hint="default"/>
      </w:rPr>
    </w:lvl>
    <w:lvl w:ilvl="4" w:tplc="08090003">
      <w:start w:val="1"/>
      <w:numFmt w:val="bullet"/>
      <w:lvlText w:val="o"/>
      <w:lvlJc w:val="left"/>
      <w:pPr>
        <w:tabs>
          <w:tab w:val="num" w:pos="3742"/>
        </w:tabs>
        <w:ind w:left="3742" w:hanging="360"/>
      </w:pPr>
      <w:rPr>
        <w:rFonts w:ascii="Courier New" w:hAnsi="Courier New" w:cs="Courier New" w:hint="default"/>
      </w:rPr>
    </w:lvl>
    <w:lvl w:ilvl="5" w:tplc="08090005">
      <w:start w:val="1"/>
      <w:numFmt w:val="bullet"/>
      <w:lvlText w:val=""/>
      <w:lvlJc w:val="left"/>
      <w:pPr>
        <w:tabs>
          <w:tab w:val="num" w:pos="4462"/>
        </w:tabs>
        <w:ind w:left="4462" w:hanging="360"/>
      </w:pPr>
      <w:rPr>
        <w:rFonts w:ascii="Wingdings" w:hAnsi="Wingdings" w:hint="default"/>
      </w:rPr>
    </w:lvl>
    <w:lvl w:ilvl="6" w:tplc="08090001">
      <w:start w:val="1"/>
      <w:numFmt w:val="bullet"/>
      <w:lvlText w:val=""/>
      <w:lvlJc w:val="left"/>
      <w:pPr>
        <w:tabs>
          <w:tab w:val="num" w:pos="5182"/>
        </w:tabs>
        <w:ind w:left="5182" w:hanging="360"/>
      </w:pPr>
      <w:rPr>
        <w:rFonts w:ascii="Symbol" w:hAnsi="Symbol" w:hint="default"/>
      </w:rPr>
    </w:lvl>
    <w:lvl w:ilvl="7" w:tplc="08090003">
      <w:start w:val="1"/>
      <w:numFmt w:val="bullet"/>
      <w:lvlText w:val="o"/>
      <w:lvlJc w:val="left"/>
      <w:pPr>
        <w:tabs>
          <w:tab w:val="num" w:pos="5902"/>
        </w:tabs>
        <w:ind w:left="5902" w:hanging="360"/>
      </w:pPr>
      <w:rPr>
        <w:rFonts w:ascii="Courier New" w:hAnsi="Courier New" w:cs="Courier New" w:hint="default"/>
      </w:rPr>
    </w:lvl>
    <w:lvl w:ilvl="8" w:tplc="08090005">
      <w:start w:val="1"/>
      <w:numFmt w:val="bullet"/>
      <w:lvlText w:val=""/>
      <w:lvlJc w:val="left"/>
      <w:pPr>
        <w:tabs>
          <w:tab w:val="num" w:pos="6622"/>
        </w:tabs>
        <w:ind w:left="6622" w:hanging="360"/>
      </w:pPr>
      <w:rPr>
        <w:rFonts w:ascii="Wingdings" w:hAnsi="Wingdings" w:hint="default"/>
      </w:rPr>
    </w:lvl>
  </w:abstractNum>
  <w:abstractNum w:abstractNumId="1" w15:restartNumberingAfterBreak="0">
    <w:nsid w:val="03C01437"/>
    <w:multiLevelType w:val="hybridMultilevel"/>
    <w:tmpl w:val="8766D0E0"/>
    <w:lvl w:ilvl="0" w:tplc="08090001">
      <w:start w:val="1"/>
      <w:numFmt w:val="bullet"/>
      <w:lvlText w:val=""/>
      <w:lvlJc w:val="left"/>
      <w:pPr>
        <w:ind w:left="39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7D4D88"/>
    <w:multiLevelType w:val="hybridMultilevel"/>
    <w:tmpl w:val="46246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F836A2"/>
    <w:multiLevelType w:val="hybridMultilevel"/>
    <w:tmpl w:val="2F6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35622D"/>
    <w:multiLevelType w:val="hybridMultilevel"/>
    <w:tmpl w:val="40A8F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3F41E4"/>
    <w:multiLevelType w:val="hybridMultilevel"/>
    <w:tmpl w:val="2EA03C20"/>
    <w:lvl w:ilvl="0" w:tplc="F5A435C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021DC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B25C3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16E989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7E244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4053F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44E478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B3C655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F23BD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BA57930"/>
    <w:multiLevelType w:val="hybridMultilevel"/>
    <w:tmpl w:val="FBBE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7B6AC9"/>
    <w:multiLevelType w:val="hybridMultilevel"/>
    <w:tmpl w:val="70AE2956"/>
    <w:lvl w:ilvl="0" w:tplc="19E6099A">
      <w:start w:val="1"/>
      <w:numFmt w:val="decimal"/>
      <w:lvlText w:val="%1."/>
      <w:lvlJc w:val="left"/>
      <w:pPr>
        <w:ind w:left="928" w:hanging="360"/>
      </w:pPr>
      <w:rPr>
        <w:rFonts w:hint="default"/>
        <w:b/>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F34A92"/>
    <w:multiLevelType w:val="hybridMultilevel"/>
    <w:tmpl w:val="1504BAF8"/>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C55C19"/>
    <w:multiLevelType w:val="multilevel"/>
    <w:tmpl w:val="EE0A9D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1C6B1B"/>
    <w:multiLevelType w:val="hybridMultilevel"/>
    <w:tmpl w:val="504CC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A916CA"/>
    <w:multiLevelType w:val="hybridMultilevel"/>
    <w:tmpl w:val="6692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DC6439"/>
    <w:multiLevelType w:val="hybridMultilevel"/>
    <w:tmpl w:val="54C44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86A55"/>
    <w:multiLevelType w:val="hybridMultilevel"/>
    <w:tmpl w:val="5EE0316A"/>
    <w:lvl w:ilvl="0" w:tplc="8B0E0C92">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400291"/>
    <w:multiLevelType w:val="hybridMultilevel"/>
    <w:tmpl w:val="404034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69751E"/>
    <w:multiLevelType w:val="hybridMultilevel"/>
    <w:tmpl w:val="91FA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A72663"/>
    <w:multiLevelType w:val="multilevel"/>
    <w:tmpl w:val="AC608E1C"/>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3DF3054"/>
    <w:multiLevelType w:val="hybridMultilevel"/>
    <w:tmpl w:val="6C709C70"/>
    <w:lvl w:ilvl="0" w:tplc="08090001">
      <w:start w:val="1"/>
      <w:numFmt w:val="bullet"/>
      <w:lvlText w:val=""/>
      <w:lvlJc w:val="left"/>
      <w:pPr>
        <w:ind w:left="121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8" w15:restartNumberingAfterBreak="0">
    <w:nsid w:val="379F146F"/>
    <w:multiLevelType w:val="hybridMultilevel"/>
    <w:tmpl w:val="3DA8B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863649E"/>
    <w:multiLevelType w:val="hybridMultilevel"/>
    <w:tmpl w:val="D3AAD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38F1444D"/>
    <w:multiLevelType w:val="hybridMultilevel"/>
    <w:tmpl w:val="223EE75A"/>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1" w15:restartNumberingAfterBreak="0">
    <w:nsid w:val="38FE2A08"/>
    <w:multiLevelType w:val="hybridMultilevel"/>
    <w:tmpl w:val="486834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392"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6457B9"/>
    <w:multiLevelType w:val="hybridMultilevel"/>
    <w:tmpl w:val="5A7A5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3B66AA"/>
    <w:multiLevelType w:val="hybridMultilevel"/>
    <w:tmpl w:val="B3648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41C17"/>
    <w:multiLevelType w:val="hybridMultilevel"/>
    <w:tmpl w:val="CACC9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322414"/>
    <w:multiLevelType w:val="hybridMultilevel"/>
    <w:tmpl w:val="E2CA0926"/>
    <w:lvl w:ilvl="0" w:tplc="46B84D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A60785"/>
    <w:multiLevelType w:val="multilevel"/>
    <w:tmpl w:val="51CC9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C94F94"/>
    <w:multiLevelType w:val="hybridMultilevel"/>
    <w:tmpl w:val="6AFCA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7C70F1"/>
    <w:multiLevelType w:val="hybridMultilevel"/>
    <w:tmpl w:val="3A52A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BE7DF4"/>
    <w:multiLevelType w:val="hybridMultilevel"/>
    <w:tmpl w:val="BA641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ED0F3B"/>
    <w:multiLevelType w:val="hybridMultilevel"/>
    <w:tmpl w:val="18BA1B2C"/>
    <w:lvl w:ilvl="0" w:tplc="ECB6B0E4">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F6C53E">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82447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344B0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BAC46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25E90A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6ECE6">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4290B0">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AE2FD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59DA4E56"/>
    <w:multiLevelType w:val="hybridMultilevel"/>
    <w:tmpl w:val="10AAA496"/>
    <w:lvl w:ilvl="0" w:tplc="08090001">
      <w:start w:val="1"/>
      <w:numFmt w:val="bullet"/>
      <w:lvlText w:val=""/>
      <w:lvlJc w:val="left"/>
      <w:pPr>
        <w:ind w:left="398" w:hanging="360"/>
      </w:pPr>
      <w:rPr>
        <w:rFonts w:ascii="Symbol" w:hAnsi="Symbol" w:hint="default"/>
      </w:rPr>
    </w:lvl>
    <w:lvl w:ilvl="1" w:tplc="08090003">
      <w:start w:val="1"/>
      <w:numFmt w:val="bullet"/>
      <w:lvlText w:val="o"/>
      <w:lvlJc w:val="left"/>
      <w:pPr>
        <w:ind w:left="1118" w:hanging="360"/>
      </w:pPr>
      <w:rPr>
        <w:rFonts w:ascii="Courier New" w:hAnsi="Courier New" w:cs="Courier New" w:hint="default"/>
      </w:rPr>
    </w:lvl>
    <w:lvl w:ilvl="2" w:tplc="08090005">
      <w:start w:val="1"/>
      <w:numFmt w:val="bullet"/>
      <w:lvlText w:val=""/>
      <w:lvlJc w:val="left"/>
      <w:pPr>
        <w:ind w:left="1838" w:hanging="360"/>
      </w:pPr>
      <w:rPr>
        <w:rFonts w:ascii="Wingdings" w:hAnsi="Wingdings" w:hint="default"/>
      </w:rPr>
    </w:lvl>
    <w:lvl w:ilvl="3" w:tplc="08090001">
      <w:start w:val="1"/>
      <w:numFmt w:val="bullet"/>
      <w:lvlText w:val=""/>
      <w:lvlJc w:val="left"/>
      <w:pPr>
        <w:ind w:left="2558" w:hanging="360"/>
      </w:pPr>
      <w:rPr>
        <w:rFonts w:ascii="Symbol" w:hAnsi="Symbol" w:hint="default"/>
      </w:rPr>
    </w:lvl>
    <w:lvl w:ilvl="4" w:tplc="08090003">
      <w:start w:val="1"/>
      <w:numFmt w:val="bullet"/>
      <w:lvlText w:val="o"/>
      <w:lvlJc w:val="left"/>
      <w:pPr>
        <w:ind w:left="3278" w:hanging="360"/>
      </w:pPr>
      <w:rPr>
        <w:rFonts w:ascii="Courier New" w:hAnsi="Courier New" w:cs="Courier New" w:hint="default"/>
      </w:rPr>
    </w:lvl>
    <w:lvl w:ilvl="5" w:tplc="08090005">
      <w:start w:val="1"/>
      <w:numFmt w:val="bullet"/>
      <w:lvlText w:val=""/>
      <w:lvlJc w:val="left"/>
      <w:pPr>
        <w:ind w:left="3998" w:hanging="360"/>
      </w:pPr>
      <w:rPr>
        <w:rFonts w:ascii="Wingdings" w:hAnsi="Wingdings" w:hint="default"/>
      </w:rPr>
    </w:lvl>
    <w:lvl w:ilvl="6" w:tplc="08090001">
      <w:start w:val="1"/>
      <w:numFmt w:val="bullet"/>
      <w:lvlText w:val=""/>
      <w:lvlJc w:val="left"/>
      <w:pPr>
        <w:ind w:left="4718" w:hanging="360"/>
      </w:pPr>
      <w:rPr>
        <w:rFonts w:ascii="Symbol" w:hAnsi="Symbol" w:hint="default"/>
      </w:rPr>
    </w:lvl>
    <w:lvl w:ilvl="7" w:tplc="08090003">
      <w:start w:val="1"/>
      <w:numFmt w:val="bullet"/>
      <w:lvlText w:val="o"/>
      <w:lvlJc w:val="left"/>
      <w:pPr>
        <w:ind w:left="5438" w:hanging="360"/>
      </w:pPr>
      <w:rPr>
        <w:rFonts w:ascii="Courier New" w:hAnsi="Courier New" w:cs="Courier New" w:hint="default"/>
      </w:rPr>
    </w:lvl>
    <w:lvl w:ilvl="8" w:tplc="08090005">
      <w:start w:val="1"/>
      <w:numFmt w:val="bullet"/>
      <w:lvlText w:val=""/>
      <w:lvlJc w:val="left"/>
      <w:pPr>
        <w:ind w:left="6158" w:hanging="360"/>
      </w:pPr>
      <w:rPr>
        <w:rFonts w:ascii="Wingdings" w:hAnsi="Wingdings" w:hint="default"/>
      </w:rPr>
    </w:lvl>
  </w:abstractNum>
  <w:abstractNum w:abstractNumId="32" w15:restartNumberingAfterBreak="0">
    <w:nsid w:val="60A3282A"/>
    <w:multiLevelType w:val="hybridMultilevel"/>
    <w:tmpl w:val="04FEFD5A"/>
    <w:lvl w:ilvl="0" w:tplc="24EA73B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586952">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2AC2F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DA1D22">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D05D58">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D6291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CE63B8">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1A0BB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469AB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61F96ABA"/>
    <w:multiLevelType w:val="hybridMultilevel"/>
    <w:tmpl w:val="21A4FB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5A6B98"/>
    <w:multiLevelType w:val="hybridMultilevel"/>
    <w:tmpl w:val="0B80A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A05DC"/>
    <w:multiLevelType w:val="hybridMultilevel"/>
    <w:tmpl w:val="27E03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4A21F7"/>
    <w:multiLevelType w:val="multilevel"/>
    <w:tmpl w:val="761CA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E6224C"/>
    <w:multiLevelType w:val="hybridMultilevel"/>
    <w:tmpl w:val="CF382EC0"/>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8" w15:restartNumberingAfterBreak="0">
    <w:nsid w:val="772F07F1"/>
    <w:multiLevelType w:val="hybridMultilevel"/>
    <w:tmpl w:val="A9885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A5E2BF9"/>
    <w:multiLevelType w:val="hybridMultilevel"/>
    <w:tmpl w:val="5AF849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F205027"/>
    <w:multiLevelType w:val="hybridMultilevel"/>
    <w:tmpl w:val="025E264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8641661">
    <w:abstractNumId w:val="25"/>
  </w:num>
  <w:num w:numId="2" w16cid:durableId="1102533026">
    <w:abstractNumId w:val="15"/>
  </w:num>
  <w:num w:numId="3" w16cid:durableId="1444107054">
    <w:abstractNumId w:val="0"/>
  </w:num>
  <w:num w:numId="4" w16cid:durableId="1735352842">
    <w:abstractNumId w:val="7"/>
    <w:lvlOverride w:ilvl="0">
      <w:startOverride w:val="1"/>
    </w:lvlOverride>
    <w:lvlOverride w:ilvl="1"/>
    <w:lvlOverride w:ilvl="2"/>
    <w:lvlOverride w:ilvl="3"/>
    <w:lvlOverride w:ilvl="4"/>
    <w:lvlOverride w:ilvl="5"/>
    <w:lvlOverride w:ilvl="6"/>
    <w:lvlOverride w:ilvl="7"/>
    <w:lvlOverride w:ilvl="8"/>
  </w:num>
  <w:num w:numId="5" w16cid:durableId="1461221195">
    <w:abstractNumId w:val="21"/>
  </w:num>
  <w:num w:numId="6" w16cid:durableId="207844391">
    <w:abstractNumId w:val="31"/>
  </w:num>
  <w:num w:numId="7" w16cid:durableId="1627271104">
    <w:abstractNumId w:val="19"/>
  </w:num>
  <w:num w:numId="8" w16cid:durableId="1243029989">
    <w:abstractNumId w:val="14"/>
  </w:num>
  <w:num w:numId="9" w16cid:durableId="337197272">
    <w:abstractNumId w:val="37"/>
  </w:num>
  <w:num w:numId="10" w16cid:durableId="57558887">
    <w:abstractNumId w:val="34"/>
  </w:num>
  <w:num w:numId="11" w16cid:durableId="1167982969">
    <w:abstractNumId w:val="12"/>
  </w:num>
  <w:num w:numId="12" w16cid:durableId="1611161095">
    <w:abstractNumId w:val="33"/>
  </w:num>
  <w:num w:numId="13" w16cid:durableId="546188676">
    <w:abstractNumId w:val="1"/>
  </w:num>
  <w:num w:numId="14" w16cid:durableId="2090495313">
    <w:abstractNumId w:val="27"/>
  </w:num>
  <w:num w:numId="15" w16cid:durableId="1909077169">
    <w:abstractNumId w:val="28"/>
  </w:num>
  <w:num w:numId="16" w16cid:durableId="938756385">
    <w:abstractNumId w:val="10"/>
  </w:num>
  <w:num w:numId="17" w16cid:durableId="282805802">
    <w:abstractNumId w:val="29"/>
  </w:num>
  <w:num w:numId="18" w16cid:durableId="1767772500">
    <w:abstractNumId w:val="11"/>
  </w:num>
  <w:num w:numId="19" w16cid:durableId="2035958170">
    <w:abstractNumId w:val="38"/>
  </w:num>
  <w:num w:numId="20" w16cid:durableId="1681348586">
    <w:abstractNumId w:val="23"/>
  </w:num>
  <w:num w:numId="21" w16cid:durableId="230819347">
    <w:abstractNumId w:val="35"/>
  </w:num>
  <w:num w:numId="22" w16cid:durableId="684328529">
    <w:abstractNumId w:val="24"/>
  </w:num>
  <w:num w:numId="23" w16cid:durableId="90323039">
    <w:abstractNumId w:val="13"/>
  </w:num>
  <w:num w:numId="24" w16cid:durableId="148331728">
    <w:abstractNumId w:val="6"/>
  </w:num>
  <w:num w:numId="25" w16cid:durableId="1131559831">
    <w:abstractNumId w:val="8"/>
  </w:num>
  <w:num w:numId="26" w16cid:durableId="1512332963">
    <w:abstractNumId w:val="4"/>
  </w:num>
  <w:num w:numId="27" w16cid:durableId="1002123659">
    <w:abstractNumId w:val="2"/>
  </w:num>
  <w:num w:numId="28" w16cid:durableId="1278441043">
    <w:abstractNumId w:val="3"/>
  </w:num>
  <w:num w:numId="29" w16cid:durableId="1187526515">
    <w:abstractNumId w:val="30"/>
  </w:num>
  <w:num w:numId="30" w16cid:durableId="1340892030">
    <w:abstractNumId w:val="39"/>
  </w:num>
  <w:num w:numId="31" w16cid:durableId="2068605704">
    <w:abstractNumId w:val="5"/>
  </w:num>
  <w:num w:numId="32" w16cid:durableId="1211576365">
    <w:abstractNumId w:val="30"/>
  </w:num>
  <w:num w:numId="33" w16cid:durableId="1420907782">
    <w:abstractNumId w:val="36"/>
  </w:num>
  <w:num w:numId="34" w16cid:durableId="2086414000">
    <w:abstractNumId w:val="40"/>
  </w:num>
  <w:num w:numId="35" w16cid:durableId="1004629293">
    <w:abstractNumId w:val="32"/>
  </w:num>
  <w:num w:numId="36" w16cid:durableId="152525663">
    <w:abstractNumId w:val="18"/>
  </w:num>
  <w:num w:numId="37" w16cid:durableId="322783035">
    <w:abstractNumId w:val="16"/>
  </w:num>
  <w:num w:numId="38" w16cid:durableId="479274858">
    <w:abstractNumId w:val="20"/>
  </w:num>
  <w:num w:numId="39" w16cid:durableId="376125848">
    <w:abstractNumId w:val="17"/>
  </w:num>
  <w:num w:numId="40" w16cid:durableId="1331055111">
    <w:abstractNumId w:val="22"/>
  </w:num>
  <w:num w:numId="41" w16cid:durableId="778794617">
    <w:abstractNumId w:val="9"/>
  </w:num>
  <w:num w:numId="42" w16cid:durableId="156846841">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NES, Michelle (NHS BRISTOL, NORTH SOMERSET AND SOUTH GLOUCESTERSHIRE ICB - 15C)">
    <w15:presenceInfo w15:providerId="AD" w15:userId="S::michelle.jones7@nhs.net::4ffe168d-a8ca-42e9-8861-2e4723d0d7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31A"/>
    <w:rsid w:val="00017300"/>
    <w:rsid w:val="00023F5E"/>
    <w:rsid w:val="00027CEA"/>
    <w:rsid w:val="00044E43"/>
    <w:rsid w:val="00061B23"/>
    <w:rsid w:val="00075E7A"/>
    <w:rsid w:val="000850C7"/>
    <w:rsid w:val="00092F28"/>
    <w:rsid w:val="000960C1"/>
    <w:rsid w:val="000B45D2"/>
    <w:rsid w:val="00120706"/>
    <w:rsid w:val="0016066B"/>
    <w:rsid w:val="001756F0"/>
    <w:rsid w:val="00175F65"/>
    <w:rsid w:val="00197237"/>
    <w:rsid w:val="001C03C3"/>
    <w:rsid w:val="001E2171"/>
    <w:rsid w:val="00214472"/>
    <w:rsid w:val="00232675"/>
    <w:rsid w:val="0026428E"/>
    <w:rsid w:val="002A2C6C"/>
    <w:rsid w:val="002A705E"/>
    <w:rsid w:val="002E6063"/>
    <w:rsid w:val="002F140D"/>
    <w:rsid w:val="002F1484"/>
    <w:rsid w:val="002F1EC1"/>
    <w:rsid w:val="003331F5"/>
    <w:rsid w:val="003E377E"/>
    <w:rsid w:val="003F4400"/>
    <w:rsid w:val="00450E11"/>
    <w:rsid w:val="00455E44"/>
    <w:rsid w:val="004578D6"/>
    <w:rsid w:val="004C1610"/>
    <w:rsid w:val="004D43BC"/>
    <w:rsid w:val="004E7D23"/>
    <w:rsid w:val="00547D0C"/>
    <w:rsid w:val="005A10C0"/>
    <w:rsid w:val="005B170A"/>
    <w:rsid w:val="00620CDF"/>
    <w:rsid w:val="006522A5"/>
    <w:rsid w:val="0068031A"/>
    <w:rsid w:val="00682F4A"/>
    <w:rsid w:val="0069423C"/>
    <w:rsid w:val="0069513B"/>
    <w:rsid w:val="00697426"/>
    <w:rsid w:val="006B2174"/>
    <w:rsid w:val="006B73C3"/>
    <w:rsid w:val="006C3570"/>
    <w:rsid w:val="006D56E4"/>
    <w:rsid w:val="007150DC"/>
    <w:rsid w:val="00755C24"/>
    <w:rsid w:val="00791E6A"/>
    <w:rsid w:val="007C38D7"/>
    <w:rsid w:val="007D205C"/>
    <w:rsid w:val="00823CF3"/>
    <w:rsid w:val="00836AA4"/>
    <w:rsid w:val="008558F8"/>
    <w:rsid w:val="00861A07"/>
    <w:rsid w:val="00864707"/>
    <w:rsid w:val="00881B27"/>
    <w:rsid w:val="008A44CD"/>
    <w:rsid w:val="008D2631"/>
    <w:rsid w:val="00952D91"/>
    <w:rsid w:val="009834BA"/>
    <w:rsid w:val="009949AF"/>
    <w:rsid w:val="009B69FD"/>
    <w:rsid w:val="009C32BB"/>
    <w:rsid w:val="009E45A7"/>
    <w:rsid w:val="00A017FB"/>
    <w:rsid w:val="00A037F2"/>
    <w:rsid w:val="00A17D59"/>
    <w:rsid w:val="00A21DD0"/>
    <w:rsid w:val="00A83968"/>
    <w:rsid w:val="00A83DEF"/>
    <w:rsid w:val="00A8750B"/>
    <w:rsid w:val="00A90071"/>
    <w:rsid w:val="00AA312C"/>
    <w:rsid w:val="00B13336"/>
    <w:rsid w:val="00B2523F"/>
    <w:rsid w:val="00B37A01"/>
    <w:rsid w:val="00B4012C"/>
    <w:rsid w:val="00B5280B"/>
    <w:rsid w:val="00B602DB"/>
    <w:rsid w:val="00B67BD5"/>
    <w:rsid w:val="00B80473"/>
    <w:rsid w:val="00B90076"/>
    <w:rsid w:val="00B930E4"/>
    <w:rsid w:val="00BA3653"/>
    <w:rsid w:val="00C53FCA"/>
    <w:rsid w:val="00C56818"/>
    <w:rsid w:val="00C71022"/>
    <w:rsid w:val="00CA1A8F"/>
    <w:rsid w:val="00CA1F2C"/>
    <w:rsid w:val="00CB32EA"/>
    <w:rsid w:val="00CC3988"/>
    <w:rsid w:val="00CE4035"/>
    <w:rsid w:val="00CE44B3"/>
    <w:rsid w:val="00D026E1"/>
    <w:rsid w:val="00D86C40"/>
    <w:rsid w:val="00DB085E"/>
    <w:rsid w:val="00DB1B44"/>
    <w:rsid w:val="00DB6C5A"/>
    <w:rsid w:val="00E31301"/>
    <w:rsid w:val="00E32965"/>
    <w:rsid w:val="00E928AE"/>
    <w:rsid w:val="00EA6190"/>
    <w:rsid w:val="00EF4CC4"/>
    <w:rsid w:val="00F128A8"/>
    <w:rsid w:val="00F17821"/>
    <w:rsid w:val="00F430B1"/>
    <w:rsid w:val="00F6433D"/>
    <w:rsid w:val="00F71348"/>
    <w:rsid w:val="00F729B3"/>
    <w:rsid w:val="00F80733"/>
    <w:rsid w:val="00F8139D"/>
    <w:rsid w:val="00FA584A"/>
    <w:rsid w:val="00FD378D"/>
    <w:rsid w:val="00FD65E8"/>
    <w:rsid w:val="00FF6C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8E0E9"/>
  <w15:docId w15:val="{D2174BDC-9C5D-4ACE-B128-597A8EF5C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31A"/>
  </w:style>
  <w:style w:type="paragraph" w:styleId="Heading4">
    <w:name w:val="heading 4"/>
    <w:basedOn w:val="Normal"/>
    <w:next w:val="Normal"/>
    <w:link w:val="Heading4Char"/>
    <w:uiPriority w:val="9"/>
    <w:semiHidden/>
    <w:unhideWhenUsed/>
    <w:qFormat/>
    <w:rsid w:val="00A17D5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68031A"/>
    <w:pPr>
      <w:keepNext/>
      <w:overflowPunct w:val="0"/>
      <w:autoSpaceDE w:val="0"/>
      <w:autoSpaceDN w:val="0"/>
      <w:adjustRightInd w:val="0"/>
      <w:spacing w:before="360" w:after="120" w:line="240" w:lineRule="auto"/>
      <w:textAlignment w:val="baseline"/>
      <w:outlineLvl w:val="4"/>
    </w:pPr>
    <w:rPr>
      <w:rFonts w:ascii="Times New Roman" w:eastAsia="Times New Roman" w:hAnsi="Times New Roman" w:cs="Times New Roman"/>
      <w:b/>
      <w:i/>
      <w:sz w:val="32"/>
      <w:szCs w:val="20"/>
      <w:lang w:eastAsia="en-GB"/>
    </w:rPr>
  </w:style>
  <w:style w:type="paragraph" w:styleId="Heading6">
    <w:name w:val="heading 6"/>
    <w:basedOn w:val="Normal"/>
    <w:next w:val="Normal"/>
    <w:link w:val="Heading6Char"/>
    <w:qFormat/>
    <w:rsid w:val="0068031A"/>
    <w:pPr>
      <w:keepNext/>
      <w:overflowPunct w:val="0"/>
      <w:autoSpaceDE w:val="0"/>
      <w:autoSpaceDN w:val="0"/>
      <w:adjustRightInd w:val="0"/>
      <w:spacing w:before="120" w:after="120" w:line="240" w:lineRule="auto"/>
      <w:jc w:val="right"/>
      <w:textAlignment w:val="baseline"/>
      <w:outlineLvl w:val="5"/>
    </w:pPr>
    <w:rPr>
      <w:rFonts w:ascii="Times New Roman" w:eastAsia="Times New Roman" w:hAnsi="Times New Roman" w:cs="Times New Roman"/>
      <w:b/>
      <w:i/>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68031A"/>
    <w:rPr>
      <w:rFonts w:ascii="Times New Roman" w:eastAsia="Times New Roman" w:hAnsi="Times New Roman" w:cs="Times New Roman"/>
      <w:b/>
      <w:i/>
      <w:sz w:val="32"/>
      <w:szCs w:val="20"/>
      <w:lang w:eastAsia="en-GB"/>
    </w:rPr>
  </w:style>
  <w:style w:type="character" w:customStyle="1" w:styleId="Heading6Char">
    <w:name w:val="Heading 6 Char"/>
    <w:basedOn w:val="DefaultParagraphFont"/>
    <w:link w:val="Heading6"/>
    <w:rsid w:val="0068031A"/>
    <w:rPr>
      <w:rFonts w:ascii="Times New Roman" w:eastAsia="Times New Roman" w:hAnsi="Times New Roman" w:cs="Times New Roman"/>
      <w:b/>
      <w:i/>
      <w:sz w:val="32"/>
      <w:szCs w:val="20"/>
      <w:lang w:eastAsia="en-GB"/>
    </w:rPr>
  </w:style>
  <w:style w:type="paragraph" w:styleId="ListParagraph">
    <w:name w:val="List Paragraph"/>
    <w:basedOn w:val="Normal"/>
    <w:uiPriority w:val="34"/>
    <w:qFormat/>
    <w:rsid w:val="0068031A"/>
    <w:pPr>
      <w:ind w:left="720"/>
      <w:contextualSpacing/>
    </w:pPr>
  </w:style>
  <w:style w:type="paragraph" w:styleId="Header">
    <w:name w:val="header"/>
    <w:basedOn w:val="Normal"/>
    <w:link w:val="HeaderChar"/>
    <w:unhideWhenUsed/>
    <w:rsid w:val="0068031A"/>
    <w:pPr>
      <w:tabs>
        <w:tab w:val="center" w:pos="4513"/>
        <w:tab w:val="right" w:pos="9026"/>
      </w:tabs>
      <w:spacing w:after="0" w:line="240" w:lineRule="auto"/>
    </w:pPr>
  </w:style>
  <w:style w:type="character" w:customStyle="1" w:styleId="HeaderChar">
    <w:name w:val="Header Char"/>
    <w:basedOn w:val="DefaultParagraphFont"/>
    <w:link w:val="Header"/>
    <w:rsid w:val="0068031A"/>
  </w:style>
  <w:style w:type="character" w:styleId="Hyperlink">
    <w:name w:val="Hyperlink"/>
    <w:basedOn w:val="DefaultParagraphFont"/>
    <w:uiPriority w:val="99"/>
    <w:unhideWhenUsed/>
    <w:rsid w:val="0068031A"/>
    <w:rPr>
      <w:color w:val="0000FF" w:themeColor="hyperlink"/>
      <w:u w:val="single"/>
    </w:rPr>
  </w:style>
  <w:style w:type="paragraph" w:styleId="BodyText2">
    <w:name w:val="Body Text 2"/>
    <w:basedOn w:val="Normal"/>
    <w:link w:val="BodyText2Char"/>
    <w:rsid w:val="0068031A"/>
    <w:pPr>
      <w:spacing w:after="0" w:line="240" w:lineRule="auto"/>
    </w:pPr>
    <w:rPr>
      <w:rFonts w:ascii="Arial" w:eastAsia="Times New Roman" w:hAnsi="Arial" w:cs="Times New Roman"/>
      <w:sz w:val="17"/>
      <w:szCs w:val="20"/>
      <w:lang w:eastAsia="en-GB"/>
    </w:rPr>
  </w:style>
  <w:style w:type="character" w:customStyle="1" w:styleId="BodyText2Char">
    <w:name w:val="Body Text 2 Char"/>
    <w:basedOn w:val="DefaultParagraphFont"/>
    <w:link w:val="BodyText2"/>
    <w:rsid w:val="0068031A"/>
    <w:rPr>
      <w:rFonts w:ascii="Arial" w:eastAsia="Times New Roman" w:hAnsi="Arial" w:cs="Times New Roman"/>
      <w:sz w:val="17"/>
      <w:szCs w:val="20"/>
      <w:lang w:eastAsia="en-GB"/>
    </w:rPr>
  </w:style>
  <w:style w:type="paragraph" w:styleId="BodyText">
    <w:name w:val="Body Text"/>
    <w:basedOn w:val="Normal"/>
    <w:link w:val="BodyTextChar"/>
    <w:unhideWhenUsed/>
    <w:rsid w:val="0068031A"/>
    <w:pPr>
      <w:overflowPunct w:val="0"/>
      <w:autoSpaceDE w:val="0"/>
      <w:autoSpaceDN w:val="0"/>
      <w:adjustRightInd w:val="0"/>
      <w:spacing w:after="120" w:line="240" w:lineRule="auto"/>
      <w:textAlignment w:val="baseline"/>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68031A"/>
    <w:rPr>
      <w:rFonts w:ascii="Arial" w:eastAsia="Times New Roman" w:hAnsi="Arial" w:cs="Times New Roman"/>
      <w:sz w:val="24"/>
      <w:szCs w:val="20"/>
      <w:lang w:eastAsia="en-GB"/>
    </w:rPr>
  </w:style>
  <w:style w:type="paragraph" w:customStyle="1" w:styleId="Default">
    <w:name w:val="Default"/>
    <w:rsid w:val="0068031A"/>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Title">
    <w:name w:val="Title"/>
    <w:basedOn w:val="Normal"/>
    <w:link w:val="TitleChar"/>
    <w:qFormat/>
    <w:rsid w:val="0068031A"/>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68031A"/>
    <w:rPr>
      <w:rFonts w:ascii="Times New Roman" w:eastAsia="Times New Roman" w:hAnsi="Times New Roman" w:cs="Times New Roman"/>
      <w:b/>
      <w:sz w:val="24"/>
      <w:szCs w:val="20"/>
    </w:rPr>
  </w:style>
  <w:style w:type="character" w:customStyle="1" w:styleId="yiv436687422763514114-05042013">
    <w:name w:val="yiv436687422763514114-05042013"/>
    <w:basedOn w:val="DefaultParagraphFont"/>
    <w:rsid w:val="0068031A"/>
  </w:style>
  <w:style w:type="paragraph" w:customStyle="1" w:styleId="Tabletext">
    <w:name w:val="Table text"/>
    <w:basedOn w:val="Normal"/>
    <w:rsid w:val="0068031A"/>
    <w:pPr>
      <w:keepNext/>
      <w:spacing w:after="60" w:line="240" w:lineRule="auto"/>
    </w:pPr>
    <w:rPr>
      <w:rFonts w:ascii="Arial" w:eastAsia="Times New Roman" w:hAnsi="Arial" w:cs="Times New Roman"/>
      <w:szCs w:val="24"/>
      <w:lang w:val="en-US"/>
    </w:rPr>
  </w:style>
  <w:style w:type="table" w:styleId="TableGrid">
    <w:name w:val="Table Grid"/>
    <w:basedOn w:val="TableNormal"/>
    <w:uiPriority w:val="59"/>
    <w:rsid w:val="0068031A"/>
    <w:pPr>
      <w:spacing w:after="0" w:line="240" w:lineRule="auto"/>
      <w:jc w:val="center"/>
    </w:pPr>
    <w:rPr>
      <w:rFonts w:ascii="Arial"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8031A"/>
    <w:pPr>
      <w:widowControl w:val="0"/>
      <w:spacing w:after="0" w:line="240" w:lineRule="auto"/>
    </w:pPr>
    <w:rPr>
      <w:rFonts w:ascii="Calibri" w:eastAsia="Calibri" w:hAnsi="Calibri" w:cs="Times New Roman"/>
      <w:lang w:val="en-US"/>
    </w:rPr>
  </w:style>
  <w:style w:type="paragraph" w:customStyle="1" w:styleId="NICEnormal">
    <w:name w:val="NICE normal"/>
    <w:rsid w:val="0068031A"/>
    <w:pPr>
      <w:spacing w:after="240" w:line="360" w:lineRule="auto"/>
    </w:pPr>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6803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31A"/>
    <w:rPr>
      <w:rFonts w:ascii="Tahoma" w:hAnsi="Tahoma" w:cs="Tahoma"/>
      <w:sz w:val="16"/>
      <w:szCs w:val="16"/>
    </w:rPr>
  </w:style>
  <w:style w:type="character" w:styleId="CommentReference">
    <w:name w:val="annotation reference"/>
    <w:basedOn w:val="DefaultParagraphFont"/>
    <w:uiPriority w:val="99"/>
    <w:semiHidden/>
    <w:unhideWhenUsed/>
    <w:rsid w:val="0068031A"/>
    <w:rPr>
      <w:sz w:val="16"/>
      <w:szCs w:val="16"/>
    </w:rPr>
  </w:style>
  <w:style w:type="paragraph" w:styleId="CommentText">
    <w:name w:val="annotation text"/>
    <w:basedOn w:val="Normal"/>
    <w:link w:val="CommentTextChar"/>
    <w:uiPriority w:val="99"/>
    <w:unhideWhenUsed/>
    <w:rsid w:val="0068031A"/>
    <w:pPr>
      <w:spacing w:line="240" w:lineRule="auto"/>
    </w:pPr>
    <w:rPr>
      <w:sz w:val="20"/>
      <w:szCs w:val="20"/>
    </w:rPr>
  </w:style>
  <w:style w:type="character" w:customStyle="1" w:styleId="CommentTextChar">
    <w:name w:val="Comment Text Char"/>
    <w:basedOn w:val="DefaultParagraphFont"/>
    <w:link w:val="CommentText"/>
    <w:uiPriority w:val="99"/>
    <w:rsid w:val="0068031A"/>
    <w:rPr>
      <w:sz w:val="20"/>
      <w:szCs w:val="20"/>
    </w:rPr>
  </w:style>
  <w:style w:type="paragraph" w:styleId="CommentSubject">
    <w:name w:val="annotation subject"/>
    <w:basedOn w:val="CommentText"/>
    <w:next w:val="CommentText"/>
    <w:link w:val="CommentSubjectChar"/>
    <w:uiPriority w:val="99"/>
    <w:semiHidden/>
    <w:unhideWhenUsed/>
    <w:rsid w:val="0068031A"/>
    <w:rPr>
      <w:b/>
      <w:bCs/>
    </w:rPr>
  </w:style>
  <w:style w:type="character" w:customStyle="1" w:styleId="CommentSubjectChar">
    <w:name w:val="Comment Subject Char"/>
    <w:basedOn w:val="CommentTextChar"/>
    <w:link w:val="CommentSubject"/>
    <w:uiPriority w:val="99"/>
    <w:semiHidden/>
    <w:rsid w:val="0068031A"/>
    <w:rPr>
      <w:b/>
      <w:bCs/>
      <w:sz w:val="20"/>
      <w:szCs w:val="20"/>
    </w:rPr>
  </w:style>
  <w:style w:type="paragraph" w:styleId="BodyTextIndent">
    <w:name w:val="Body Text Indent"/>
    <w:basedOn w:val="Normal"/>
    <w:link w:val="BodyTextIndentChar"/>
    <w:uiPriority w:val="99"/>
    <w:unhideWhenUsed/>
    <w:rsid w:val="000960C1"/>
    <w:pPr>
      <w:spacing w:after="120"/>
      <w:ind w:left="283"/>
    </w:pPr>
  </w:style>
  <w:style w:type="character" w:customStyle="1" w:styleId="BodyTextIndentChar">
    <w:name w:val="Body Text Indent Char"/>
    <w:basedOn w:val="DefaultParagraphFont"/>
    <w:link w:val="BodyTextIndent"/>
    <w:uiPriority w:val="99"/>
    <w:rsid w:val="000960C1"/>
  </w:style>
  <w:style w:type="paragraph" w:styleId="NormalWeb">
    <w:name w:val="Normal (Web)"/>
    <w:basedOn w:val="Normal"/>
    <w:uiPriority w:val="99"/>
    <w:rsid w:val="000960C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B2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74"/>
  </w:style>
  <w:style w:type="character" w:customStyle="1" w:styleId="Heading4Char">
    <w:name w:val="Heading 4 Char"/>
    <w:basedOn w:val="DefaultParagraphFont"/>
    <w:link w:val="Heading4"/>
    <w:rsid w:val="00A17D59"/>
    <w:rPr>
      <w:rFonts w:asciiTheme="majorHAnsi" w:eastAsiaTheme="majorEastAsia" w:hAnsiTheme="majorHAnsi" w:cstheme="majorBidi"/>
      <w:b/>
      <w:bCs/>
      <w:i/>
      <w:iCs/>
      <w:color w:val="4F81BD" w:themeColor="accent1"/>
    </w:rPr>
  </w:style>
  <w:style w:type="paragraph" w:styleId="BodyTextIndent2">
    <w:name w:val="Body Text Indent 2"/>
    <w:basedOn w:val="Normal"/>
    <w:link w:val="BodyTextIndent2Char"/>
    <w:uiPriority w:val="99"/>
    <w:unhideWhenUsed/>
    <w:rsid w:val="00A17D59"/>
    <w:pPr>
      <w:overflowPunct w:val="0"/>
      <w:autoSpaceDE w:val="0"/>
      <w:autoSpaceDN w:val="0"/>
      <w:adjustRightInd w:val="0"/>
      <w:spacing w:after="120" w:line="480" w:lineRule="auto"/>
      <w:ind w:left="283"/>
      <w:textAlignment w:val="baseline"/>
    </w:pPr>
    <w:rPr>
      <w:rFonts w:ascii="Arial" w:eastAsia="Times New Roman" w:hAnsi="Arial" w:cs="Times New Roman"/>
      <w:sz w:val="24"/>
      <w:szCs w:val="20"/>
      <w:lang w:eastAsia="en-GB"/>
    </w:rPr>
  </w:style>
  <w:style w:type="character" w:customStyle="1" w:styleId="BodyTextIndent2Char">
    <w:name w:val="Body Text Indent 2 Char"/>
    <w:basedOn w:val="DefaultParagraphFont"/>
    <w:link w:val="BodyTextIndent2"/>
    <w:uiPriority w:val="99"/>
    <w:rsid w:val="00A17D59"/>
    <w:rPr>
      <w:rFonts w:ascii="Arial" w:eastAsia="Times New Roman" w:hAnsi="Arial" w:cs="Times New Roman"/>
      <w:sz w:val="24"/>
      <w:szCs w:val="20"/>
      <w:lang w:eastAsia="en-GB"/>
    </w:rPr>
  </w:style>
  <w:style w:type="paragraph" w:customStyle="1" w:styleId="Body">
    <w:name w:val="Body"/>
    <w:rsid w:val="00A017FB"/>
    <w:pPr>
      <w:pBdr>
        <w:top w:val="nil"/>
        <w:left w:val="nil"/>
        <w:bottom w:val="nil"/>
        <w:right w:val="nil"/>
        <w:between w:val="nil"/>
        <w:bar w:val="nil"/>
      </w:pBdr>
    </w:pPr>
    <w:rPr>
      <w:rFonts w:ascii="Calibri" w:eastAsia="Arial Unicode MS" w:hAnsi="Calibri" w:cs="Arial Unicode MS"/>
      <w:color w:val="000000"/>
      <w:u w:color="000000"/>
      <w:bdr w:val="nil"/>
      <w:lang w:val="en-US" w:eastAsia="en-GB"/>
      <w14:textOutline w14:w="0" w14:cap="flat" w14:cmpd="sng" w14:algn="ctr">
        <w14:noFill/>
        <w14:prstDash w14:val="solid"/>
        <w14:bevel/>
      </w14:textOutline>
    </w:rPr>
  </w:style>
  <w:style w:type="paragraph" w:styleId="Revision">
    <w:name w:val="Revision"/>
    <w:hidden/>
    <w:uiPriority w:val="99"/>
    <w:semiHidden/>
    <w:rsid w:val="00864707"/>
    <w:pPr>
      <w:spacing w:after="0" w:line="240" w:lineRule="auto"/>
    </w:pPr>
  </w:style>
  <w:style w:type="character" w:styleId="Strong">
    <w:name w:val="Strong"/>
    <w:basedOn w:val="DefaultParagraphFont"/>
    <w:uiPriority w:val="22"/>
    <w:qFormat/>
    <w:rsid w:val="00B2523F"/>
    <w:rPr>
      <w:b/>
      <w:bCs/>
    </w:rPr>
  </w:style>
  <w:style w:type="character" w:styleId="FollowedHyperlink">
    <w:name w:val="FollowedHyperlink"/>
    <w:basedOn w:val="DefaultParagraphFont"/>
    <w:uiPriority w:val="99"/>
    <w:semiHidden/>
    <w:unhideWhenUsed/>
    <w:rsid w:val="002E60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87519">
      <w:bodyDiv w:val="1"/>
      <w:marLeft w:val="0"/>
      <w:marRight w:val="0"/>
      <w:marTop w:val="0"/>
      <w:marBottom w:val="0"/>
      <w:divBdr>
        <w:top w:val="none" w:sz="0" w:space="0" w:color="auto"/>
        <w:left w:val="none" w:sz="0" w:space="0" w:color="auto"/>
        <w:bottom w:val="none" w:sz="0" w:space="0" w:color="auto"/>
        <w:right w:val="none" w:sz="0" w:space="0" w:color="auto"/>
      </w:divBdr>
    </w:div>
    <w:div w:id="995375927">
      <w:bodyDiv w:val="1"/>
      <w:marLeft w:val="0"/>
      <w:marRight w:val="0"/>
      <w:marTop w:val="0"/>
      <w:marBottom w:val="0"/>
      <w:divBdr>
        <w:top w:val="none" w:sz="0" w:space="0" w:color="auto"/>
        <w:left w:val="none" w:sz="0" w:space="0" w:color="auto"/>
        <w:bottom w:val="none" w:sz="0" w:space="0" w:color="auto"/>
        <w:right w:val="none" w:sz="0" w:space="0" w:color="auto"/>
      </w:divBdr>
    </w:div>
    <w:div w:id="1695618877">
      <w:bodyDiv w:val="1"/>
      <w:marLeft w:val="0"/>
      <w:marRight w:val="0"/>
      <w:marTop w:val="0"/>
      <w:marBottom w:val="0"/>
      <w:divBdr>
        <w:top w:val="none" w:sz="0" w:space="0" w:color="auto"/>
        <w:left w:val="none" w:sz="0" w:space="0" w:color="auto"/>
        <w:bottom w:val="none" w:sz="0" w:space="0" w:color="auto"/>
        <w:right w:val="none" w:sz="0" w:space="0" w:color="auto"/>
      </w:divBdr>
    </w:div>
    <w:div w:id="170054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tions.nice.org.uk/patient-group-directions-gpg2/appendix-a-glossary" TargetMode="External"/><Relationship Id="rId13" Type="http://schemas.openxmlformats.org/officeDocument/2006/relationships/hyperlink" Target="https://yellowcard.mhra.gov.uk" TargetMode="External"/><Relationship Id="rId18" Type="http://schemas.openxmlformats.org/officeDocument/2006/relationships/hyperlink" Target="https://www.nice.org.uk/guidance/mpg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nice.org.uk/Guidance/MPG2" TargetMode="External"/><Relationship Id="rId12" Type="http://schemas.openxmlformats.org/officeDocument/2006/relationships/hyperlink" Target="http://www.medicines.org.uk" TargetMode="External"/><Relationship Id="rId17" Type="http://schemas.openxmlformats.org/officeDocument/2006/relationships/hyperlink" Target="https://bnf.nice.org.uk/" TargetMode="External"/><Relationship Id="rId2" Type="http://schemas.openxmlformats.org/officeDocument/2006/relationships/styles" Target="styles.xml"/><Relationship Id="rId16" Type="http://schemas.openxmlformats.org/officeDocument/2006/relationships/hyperlink" Target="http://www.medicines.org.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icines.org.uk"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nhs.uk/conditions/" TargetMode="External"/><Relationship Id="rId23" Type="http://schemas.microsoft.com/office/2011/relationships/people" Target="people.xml"/><Relationship Id="rId10" Type="http://schemas.openxmlformats.org/officeDocument/2006/relationships/hyperlink" Target="https://www.nice.org.uk/guidance/mpg2/resources" TargetMode="External"/><Relationship Id="rId19" Type="http://schemas.openxmlformats.org/officeDocument/2006/relationships/hyperlink" Target="https://cks.nice.org.uk/topics/corneal-superficial-injury/" TargetMode="External"/><Relationship Id="rId4" Type="http://schemas.openxmlformats.org/officeDocument/2006/relationships/webSettings" Target="webSettings.xml"/><Relationship Id="rId9" Type="http://schemas.openxmlformats.org/officeDocument/2006/relationships/hyperlink" Target="https://www.nice.org.uk/guidance/mpg2/resources" TargetMode="External"/><Relationship Id="rId14" Type="http://schemas.openxmlformats.org/officeDocument/2006/relationships/hyperlink" Target="https://www.nhs.uk/conditions/eye-injurie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Jones Michelle (BNSSG CCG)</dc:creator>
  <cp:lastModifiedBy>JONES, Michelle (NHS BRISTOL, NORTH SOMERSET AND SOUTH GLOUCESTERSHIRE ICB - 15C)</cp:lastModifiedBy>
  <cp:revision>5</cp:revision>
  <dcterms:created xsi:type="dcterms:W3CDTF">2024-12-11T07:58:00Z</dcterms:created>
  <dcterms:modified xsi:type="dcterms:W3CDTF">2025-03-25T14:41:00Z</dcterms:modified>
</cp:coreProperties>
</file>