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DB730" w14:textId="77777777" w:rsidR="00A02A2E" w:rsidRPr="00FC5D72" w:rsidRDefault="00A02A2E" w:rsidP="00A02A2E">
      <w:pPr>
        <w:spacing w:line="360" w:lineRule="auto"/>
        <w:jc w:val="center"/>
        <w:outlineLvl w:val="0"/>
        <w:rPr>
          <w:rFonts w:ascii="Arial" w:eastAsia="MS Mincho" w:hAnsi="Arial" w:cs="Arial"/>
          <w:b/>
        </w:rPr>
      </w:pPr>
    </w:p>
    <w:p w14:paraId="6036F443" w14:textId="58934B36" w:rsidR="00473F1B" w:rsidRPr="00FC5D72" w:rsidRDefault="00473F1B" w:rsidP="00A02A2E">
      <w:pPr>
        <w:spacing w:after="200" w:line="360" w:lineRule="auto"/>
        <w:contextualSpacing/>
        <w:jc w:val="center"/>
        <w:outlineLvl w:val="1"/>
        <w:rPr>
          <w:rFonts w:ascii="Arial" w:hAnsi="Arial" w:cs="Arial"/>
          <w:b/>
          <w:lang w:eastAsia="en-GB"/>
        </w:rPr>
      </w:pPr>
      <w:bookmarkStart w:id="0" w:name="_Toc343591382"/>
      <w:r w:rsidRPr="00FC5D72">
        <w:rPr>
          <w:rFonts w:ascii="Arial" w:hAnsi="Arial" w:cs="Arial"/>
          <w:b/>
          <w:lang w:eastAsia="en-GB"/>
        </w:rPr>
        <w:t>Service Specifications</w:t>
      </w:r>
      <w:bookmarkEnd w:id="0"/>
    </w:p>
    <w:p w14:paraId="62377C16" w14:textId="77777777" w:rsidR="00473F1B" w:rsidRPr="00FC5D72" w:rsidRDefault="00473F1B" w:rsidP="00473F1B">
      <w:pPr>
        <w:jc w:val="both"/>
        <w:rPr>
          <w:rFonts w:ascii="Arial" w:eastAsia="MS Mincho" w:hAnsi="Arial" w:cs="Arial"/>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6712"/>
      </w:tblGrid>
      <w:tr w:rsidR="00473F1B" w:rsidRPr="00FC5D72" w14:paraId="1F0C271A" w14:textId="77777777" w:rsidTr="00F25DD3">
        <w:tc>
          <w:tcPr>
            <w:tcW w:w="3261" w:type="dxa"/>
            <w:shd w:val="clear" w:color="auto" w:fill="595959"/>
          </w:tcPr>
          <w:p w14:paraId="05A03AC0" w14:textId="77777777" w:rsidR="00473F1B" w:rsidRPr="00FC5D72" w:rsidRDefault="00473F1B" w:rsidP="00F25DD3">
            <w:pPr>
              <w:rPr>
                <w:rFonts w:ascii="Arial" w:eastAsia="MS Mincho" w:hAnsi="Arial" w:cs="Arial"/>
                <w:b/>
                <w:color w:val="F79646"/>
                <w:lang w:eastAsia="ja-JP"/>
              </w:rPr>
            </w:pPr>
            <w:r w:rsidRPr="00FC5D72">
              <w:rPr>
                <w:rFonts w:ascii="Arial" w:eastAsia="MS Mincho" w:hAnsi="Arial" w:cs="Arial"/>
                <w:b/>
                <w:color w:val="F79646"/>
                <w:lang w:eastAsia="ja-JP"/>
              </w:rPr>
              <w:t>Service Specification No.</w:t>
            </w:r>
          </w:p>
        </w:tc>
        <w:tc>
          <w:tcPr>
            <w:tcW w:w="6804" w:type="dxa"/>
            <w:shd w:val="clear" w:color="auto" w:fill="auto"/>
          </w:tcPr>
          <w:p w14:paraId="6EFA9AA9" w14:textId="2F236524" w:rsidR="00473F1B" w:rsidRPr="00FC5D72" w:rsidRDefault="00A02A2E" w:rsidP="00F25DD3">
            <w:pPr>
              <w:rPr>
                <w:rFonts w:ascii="Arial" w:eastAsia="MS Mincho" w:hAnsi="Arial" w:cs="Arial"/>
                <w:b/>
                <w:lang w:val="en-US" w:eastAsia="ja-JP"/>
              </w:rPr>
            </w:pPr>
            <w:r w:rsidRPr="00FC5D72">
              <w:rPr>
                <w:rFonts w:ascii="Arial" w:eastAsia="MS Mincho" w:hAnsi="Arial" w:cs="Arial"/>
                <w:b/>
                <w:lang w:val="en-US" w:eastAsia="ja-JP"/>
              </w:rPr>
              <w:t>2</w:t>
            </w:r>
          </w:p>
        </w:tc>
      </w:tr>
      <w:tr w:rsidR="00473F1B" w:rsidRPr="00FC5D72" w14:paraId="52919D10" w14:textId="77777777" w:rsidTr="00F25DD3">
        <w:tc>
          <w:tcPr>
            <w:tcW w:w="3261" w:type="dxa"/>
            <w:shd w:val="clear" w:color="auto" w:fill="595959"/>
          </w:tcPr>
          <w:p w14:paraId="3044E4E4" w14:textId="77777777" w:rsidR="00473F1B" w:rsidRPr="00FC5D72" w:rsidRDefault="00473F1B" w:rsidP="00F25DD3">
            <w:pPr>
              <w:rPr>
                <w:rFonts w:ascii="Arial" w:eastAsia="MS Mincho" w:hAnsi="Arial" w:cs="Arial"/>
                <w:b/>
                <w:color w:val="F79646"/>
                <w:lang w:val="en-US" w:eastAsia="ja-JP"/>
              </w:rPr>
            </w:pPr>
            <w:r w:rsidRPr="00FC5D72">
              <w:rPr>
                <w:rFonts w:ascii="Arial" w:eastAsia="MS Mincho" w:hAnsi="Arial" w:cs="Arial"/>
                <w:b/>
                <w:color w:val="F79646"/>
                <w:lang w:val="en-US" w:eastAsia="ja-JP"/>
              </w:rPr>
              <w:t>Service</w:t>
            </w:r>
          </w:p>
        </w:tc>
        <w:tc>
          <w:tcPr>
            <w:tcW w:w="6804" w:type="dxa"/>
            <w:shd w:val="clear" w:color="auto" w:fill="auto"/>
            <w:vAlign w:val="center"/>
          </w:tcPr>
          <w:p w14:paraId="5E0DCD80" w14:textId="0D2B62B6" w:rsidR="00473F1B" w:rsidRPr="00FC5D72" w:rsidRDefault="000A4353" w:rsidP="000A4353">
            <w:pPr>
              <w:rPr>
                <w:rFonts w:ascii="Arial" w:eastAsia="MS Mincho" w:hAnsi="Arial" w:cs="Arial"/>
                <w:b/>
                <w:lang w:val="en-US" w:eastAsia="ja-JP"/>
              </w:rPr>
            </w:pPr>
            <w:r w:rsidRPr="00FC5D72">
              <w:rPr>
                <w:rFonts w:ascii="Arial" w:eastAsia="MS Mincho" w:hAnsi="Arial" w:cs="Arial"/>
                <w:b/>
                <w:lang w:val="en-US" w:eastAsia="ja-JP"/>
              </w:rPr>
              <w:t>Supplementary</w:t>
            </w:r>
            <w:r w:rsidR="004B3E13" w:rsidRPr="00FC5D72">
              <w:rPr>
                <w:rFonts w:ascii="Arial" w:eastAsia="MS Mincho" w:hAnsi="Arial" w:cs="Arial"/>
                <w:b/>
                <w:lang w:val="en-US" w:eastAsia="ja-JP"/>
              </w:rPr>
              <w:t xml:space="preserve"> Services </w:t>
            </w:r>
            <w:r w:rsidR="00F22314">
              <w:rPr>
                <w:rFonts w:ascii="Arial" w:eastAsia="MS Mincho" w:hAnsi="Arial" w:cs="Arial"/>
                <w:b/>
                <w:lang w:val="en-US" w:eastAsia="ja-JP"/>
              </w:rPr>
              <w:t>LES</w:t>
            </w:r>
            <w:r w:rsidR="00F22314" w:rsidRPr="00FC5D72">
              <w:rPr>
                <w:rFonts w:ascii="Arial" w:eastAsia="MS Mincho" w:hAnsi="Arial" w:cs="Arial"/>
                <w:b/>
                <w:lang w:val="en-US" w:eastAsia="ja-JP"/>
              </w:rPr>
              <w:t xml:space="preserve">  </w:t>
            </w:r>
          </w:p>
        </w:tc>
      </w:tr>
      <w:tr w:rsidR="00473F1B" w:rsidRPr="00FC5D72" w14:paraId="1311A553" w14:textId="77777777" w:rsidTr="00F25DD3">
        <w:tc>
          <w:tcPr>
            <w:tcW w:w="3261" w:type="dxa"/>
            <w:shd w:val="clear" w:color="auto" w:fill="595959"/>
          </w:tcPr>
          <w:p w14:paraId="3743486D" w14:textId="77777777" w:rsidR="00473F1B" w:rsidRPr="00FC5D72" w:rsidRDefault="00473F1B" w:rsidP="00F25DD3">
            <w:pPr>
              <w:rPr>
                <w:rFonts w:ascii="Arial" w:eastAsia="MS Mincho" w:hAnsi="Arial" w:cs="Arial"/>
                <w:b/>
                <w:color w:val="F79646"/>
                <w:lang w:val="en-US" w:eastAsia="ja-JP"/>
              </w:rPr>
            </w:pPr>
            <w:r w:rsidRPr="00FC5D72">
              <w:rPr>
                <w:rFonts w:ascii="Arial" w:eastAsia="MS Mincho" w:hAnsi="Arial" w:cs="Arial"/>
                <w:b/>
                <w:color w:val="F79646"/>
                <w:lang w:val="en-US" w:eastAsia="ja-JP"/>
              </w:rPr>
              <w:t>Commissioner Lead</w:t>
            </w:r>
          </w:p>
        </w:tc>
        <w:tc>
          <w:tcPr>
            <w:tcW w:w="6804" w:type="dxa"/>
            <w:shd w:val="clear" w:color="auto" w:fill="auto"/>
            <w:vAlign w:val="center"/>
          </w:tcPr>
          <w:p w14:paraId="0D61423C" w14:textId="77777777" w:rsidR="00660F9B" w:rsidRPr="00FC5D72" w:rsidRDefault="00660F9B" w:rsidP="00660F9B">
            <w:pPr>
              <w:rPr>
                <w:rFonts w:ascii="Arial" w:eastAsia="MS Mincho" w:hAnsi="Arial" w:cs="Arial"/>
                <w:b/>
                <w:lang w:val="en-US" w:eastAsia="ja-JP"/>
              </w:rPr>
            </w:pPr>
            <w:r w:rsidRPr="00FC5D72">
              <w:rPr>
                <w:rFonts w:ascii="Arial" w:eastAsia="MS Mincho" w:hAnsi="Arial" w:cs="Arial"/>
                <w:b/>
                <w:lang w:val="en-US" w:eastAsia="ja-JP"/>
              </w:rPr>
              <w:t xml:space="preserve">Primary Care Contracts Team </w:t>
            </w:r>
          </w:p>
          <w:p w14:paraId="2B3E60BB" w14:textId="1E33EE6F" w:rsidR="00660F9B" w:rsidRPr="00FC5D72" w:rsidRDefault="004B3E13" w:rsidP="00660F9B">
            <w:pPr>
              <w:rPr>
                <w:rFonts w:ascii="Arial" w:eastAsia="MS Mincho" w:hAnsi="Arial" w:cs="Arial"/>
                <w:b/>
                <w:lang w:val="en-US" w:eastAsia="ja-JP"/>
              </w:rPr>
            </w:pPr>
            <w:bookmarkStart w:id="1" w:name="_Hlk110241486"/>
            <w:r w:rsidRPr="004B3E13">
              <w:rPr>
                <w:rFonts w:ascii="Arial" w:eastAsia="MS Mincho" w:hAnsi="Arial" w:cs="Arial"/>
                <w:b/>
                <w:lang w:val="en-US" w:eastAsia="ja-JP"/>
              </w:rPr>
              <w:t xml:space="preserve">NHS </w:t>
            </w:r>
            <w:r w:rsidR="00F43102" w:rsidRPr="004B3E13">
              <w:rPr>
                <w:rFonts w:ascii="Arial" w:eastAsia="MS Mincho" w:hAnsi="Arial" w:cs="Arial"/>
                <w:b/>
                <w:lang w:val="en-US" w:eastAsia="ja-JP"/>
              </w:rPr>
              <w:t>Bristol</w:t>
            </w:r>
            <w:r w:rsidRPr="004B3E13">
              <w:rPr>
                <w:rFonts w:ascii="Arial" w:eastAsia="MS Mincho" w:hAnsi="Arial" w:cs="Arial"/>
                <w:b/>
                <w:lang w:val="en-US" w:eastAsia="ja-JP"/>
              </w:rPr>
              <w:t xml:space="preserve"> North Somerset &amp; South Gloucestershire ICB</w:t>
            </w:r>
            <w:bookmarkEnd w:id="1"/>
          </w:p>
        </w:tc>
      </w:tr>
      <w:tr w:rsidR="00473F1B" w:rsidRPr="00FC5D72" w14:paraId="5F5012E4" w14:textId="77777777" w:rsidTr="00F25DD3">
        <w:tc>
          <w:tcPr>
            <w:tcW w:w="3261" w:type="dxa"/>
            <w:shd w:val="clear" w:color="auto" w:fill="595959"/>
          </w:tcPr>
          <w:p w14:paraId="27002E41" w14:textId="77777777" w:rsidR="00473F1B" w:rsidRPr="00FC5D72" w:rsidRDefault="00473F1B" w:rsidP="00F25DD3">
            <w:pPr>
              <w:rPr>
                <w:rFonts w:ascii="Arial" w:eastAsia="MS Mincho" w:hAnsi="Arial" w:cs="Arial"/>
                <w:b/>
                <w:color w:val="F79646"/>
                <w:lang w:val="en-US" w:eastAsia="ja-JP"/>
              </w:rPr>
            </w:pPr>
            <w:r w:rsidRPr="00FC5D72">
              <w:rPr>
                <w:rFonts w:ascii="Arial" w:eastAsia="MS Mincho" w:hAnsi="Arial" w:cs="Arial"/>
                <w:b/>
                <w:color w:val="F79646"/>
                <w:lang w:val="en-US" w:eastAsia="ja-JP"/>
              </w:rPr>
              <w:t>Provider Lead</w:t>
            </w:r>
          </w:p>
        </w:tc>
        <w:tc>
          <w:tcPr>
            <w:tcW w:w="6804" w:type="dxa"/>
            <w:shd w:val="clear" w:color="auto" w:fill="auto"/>
            <w:vAlign w:val="center"/>
          </w:tcPr>
          <w:p w14:paraId="4CFB49EE" w14:textId="7006FC78" w:rsidR="00473F1B" w:rsidRPr="00FC5D72" w:rsidRDefault="00A02A2E" w:rsidP="00F25DD3">
            <w:pPr>
              <w:rPr>
                <w:rFonts w:ascii="Arial" w:eastAsia="MS Mincho" w:hAnsi="Arial" w:cs="Arial"/>
                <w:b/>
                <w:lang w:val="en-US" w:eastAsia="ja-JP"/>
              </w:rPr>
            </w:pPr>
            <w:r w:rsidRPr="00FC5D72">
              <w:rPr>
                <w:rFonts w:ascii="Arial" w:eastAsia="MS Mincho" w:hAnsi="Arial" w:cs="Arial"/>
                <w:b/>
                <w:lang w:val="en-US" w:eastAsia="ja-JP"/>
              </w:rPr>
              <w:t xml:space="preserve">BNSSG </w:t>
            </w:r>
            <w:r w:rsidR="00473F1B" w:rsidRPr="00FC5D72">
              <w:rPr>
                <w:rFonts w:ascii="Arial" w:eastAsia="MS Mincho" w:hAnsi="Arial" w:cs="Arial"/>
                <w:b/>
                <w:lang w:val="en-US" w:eastAsia="ja-JP"/>
              </w:rPr>
              <w:t xml:space="preserve">GP </w:t>
            </w:r>
            <w:r w:rsidR="00F43102">
              <w:rPr>
                <w:rFonts w:ascii="Arial" w:eastAsia="MS Mincho" w:hAnsi="Arial" w:cs="Arial"/>
                <w:b/>
                <w:lang w:val="en-US" w:eastAsia="ja-JP"/>
              </w:rPr>
              <w:t>P</w:t>
            </w:r>
            <w:r w:rsidR="00473F1B" w:rsidRPr="00FC5D72">
              <w:rPr>
                <w:rFonts w:ascii="Arial" w:eastAsia="MS Mincho" w:hAnsi="Arial" w:cs="Arial"/>
                <w:b/>
                <w:lang w:val="en-US" w:eastAsia="ja-JP"/>
              </w:rPr>
              <w:t>ractices</w:t>
            </w:r>
          </w:p>
        </w:tc>
      </w:tr>
      <w:tr w:rsidR="00473F1B" w:rsidRPr="00FC5D72" w14:paraId="26A0AC0F" w14:textId="77777777" w:rsidTr="00F25DD3">
        <w:tc>
          <w:tcPr>
            <w:tcW w:w="3261" w:type="dxa"/>
            <w:shd w:val="clear" w:color="auto" w:fill="595959"/>
          </w:tcPr>
          <w:p w14:paraId="1DF19018" w14:textId="77777777" w:rsidR="00473F1B" w:rsidRPr="00FC5D72" w:rsidRDefault="00473F1B" w:rsidP="00F25DD3">
            <w:pPr>
              <w:rPr>
                <w:rFonts w:ascii="Arial" w:eastAsia="MS Mincho" w:hAnsi="Arial" w:cs="Arial"/>
                <w:b/>
                <w:color w:val="F79646"/>
                <w:lang w:val="en-US" w:eastAsia="ja-JP"/>
              </w:rPr>
            </w:pPr>
            <w:r w:rsidRPr="00FC5D72">
              <w:rPr>
                <w:rFonts w:ascii="Arial" w:eastAsia="MS Mincho" w:hAnsi="Arial" w:cs="Arial"/>
                <w:b/>
                <w:color w:val="F79646"/>
                <w:lang w:val="en-US" w:eastAsia="ja-JP"/>
              </w:rPr>
              <w:t>Period</w:t>
            </w:r>
          </w:p>
        </w:tc>
        <w:tc>
          <w:tcPr>
            <w:tcW w:w="6804" w:type="dxa"/>
            <w:shd w:val="clear" w:color="auto" w:fill="auto"/>
            <w:vAlign w:val="center"/>
          </w:tcPr>
          <w:p w14:paraId="5731A556" w14:textId="1463FE69" w:rsidR="00473F1B" w:rsidRPr="00FC5D72" w:rsidRDefault="00343C49" w:rsidP="00F25DD3">
            <w:pPr>
              <w:rPr>
                <w:rFonts w:ascii="Arial" w:eastAsia="MS Mincho" w:hAnsi="Arial" w:cs="Arial"/>
                <w:b/>
                <w:lang w:val="en-US" w:eastAsia="ja-JP"/>
              </w:rPr>
            </w:pPr>
            <w:r w:rsidRPr="00343C49">
              <w:rPr>
                <w:rFonts w:ascii="Arial" w:eastAsia="MS Mincho" w:hAnsi="Arial" w:cs="Arial"/>
                <w:b/>
                <w:lang w:val="en-US" w:eastAsia="ja-JP"/>
              </w:rPr>
              <w:t xml:space="preserve">3 + 2 years starting </w:t>
            </w:r>
            <w:r w:rsidR="00D654EC" w:rsidRPr="00343C49">
              <w:rPr>
                <w:rFonts w:ascii="Arial" w:eastAsia="MS Mincho" w:hAnsi="Arial" w:cs="Arial"/>
                <w:b/>
                <w:lang w:val="en-US" w:eastAsia="ja-JP"/>
              </w:rPr>
              <w:t>1 April 202</w:t>
            </w:r>
            <w:r w:rsidR="00A02A2E" w:rsidRPr="00343C49">
              <w:rPr>
                <w:rFonts w:ascii="Arial" w:eastAsia="MS Mincho" w:hAnsi="Arial" w:cs="Arial"/>
                <w:b/>
                <w:lang w:val="en-US" w:eastAsia="ja-JP"/>
              </w:rPr>
              <w:t>4</w:t>
            </w:r>
            <w:r w:rsidR="00F1253A" w:rsidRPr="00343C49">
              <w:rPr>
                <w:rFonts w:ascii="Arial" w:eastAsia="MS Mincho" w:hAnsi="Arial" w:cs="Arial"/>
                <w:b/>
                <w:lang w:val="en-US" w:eastAsia="ja-JP"/>
              </w:rPr>
              <w:t xml:space="preserve"> </w:t>
            </w:r>
          </w:p>
        </w:tc>
      </w:tr>
      <w:tr w:rsidR="00473F1B" w:rsidRPr="00FC5D72" w14:paraId="3D9394B0" w14:textId="77777777" w:rsidTr="00F25DD3">
        <w:tc>
          <w:tcPr>
            <w:tcW w:w="3261" w:type="dxa"/>
            <w:shd w:val="clear" w:color="auto" w:fill="595959"/>
          </w:tcPr>
          <w:p w14:paraId="7CF590CA" w14:textId="77777777" w:rsidR="00473F1B" w:rsidRPr="00FC5D72" w:rsidRDefault="00473F1B" w:rsidP="00F25DD3">
            <w:pPr>
              <w:rPr>
                <w:rFonts w:ascii="Arial" w:eastAsia="MS Mincho" w:hAnsi="Arial" w:cs="Arial"/>
                <w:b/>
                <w:color w:val="F79646"/>
                <w:lang w:val="en-US" w:eastAsia="ja-JP"/>
              </w:rPr>
            </w:pPr>
            <w:r w:rsidRPr="00FC5D72">
              <w:rPr>
                <w:rFonts w:ascii="Arial" w:eastAsia="MS Mincho" w:hAnsi="Arial" w:cs="Arial"/>
                <w:b/>
                <w:color w:val="F79646"/>
                <w:lang w:val="en-US" w:eastAsia="ja-JP"/>
              </w:rPr>
              <w:t>Date of Review</w:t>
            </w:r>
          </w:p>
        </w:tc>
        <w:tc>
          <w:tcPr>
            <w:tcW w:w="6804" w:type="dxa"/>
            <w:shd w:val="clear" w:color="auto" w:fill="auto"/>
            <w:vAlign w:val="center"/>
          </w:tcPr>
          <w:p w14:paraId="73C09150" w14:textId="63C995EF" w:rsidR="00473F1B" w:rsidRPr="00FC5D72" w:rsidRDefault="00E76A6B" w:rsidP="00F25DD3">
            <w:pPr>
              <w:rPr>
                <w:rFonts w:ascii="Arial" w:eastAsia="MS Mincho" w:hAnsi="Arial" w:cs="Arial"/>
                <w:b/>
                <w:lang w:val="en-US" w:eastAsia="ja-JP"/>
              </w:rPr>
            </w:pPr>
            <w:r>
              <w:rPr>
                <w:rFonts w:ascii="Arial" w:eastAsia="MS Mincho" w:hAnsi="Arial" w:cs="Arial"/>
                <w:b/>
                <w:lang w:val="en-US" w:eastAsia="ja-JP"/>
              </w:rPr>
              <w:t>March 2024 – next review due by April 2027</w:t>
            </w:r>
          </w:p>
        </w:tc>
      </w:tr>
    </w:tbl>
    <w:p w14:paraId="61BBE9B2" w14:textId="77777777" w:rsidR="00473F1B" w:rsidRPr="00FC5D72" w:rsidRDefault="00473F1B" w:rsidP="002F15B5">
      <w:pPr>
        <w:rPr>
          <w:rFonts w:ascii="Arial" w:eastAsia="MS Mincho" w:hAnsi="Arial" w:cs="Arial"/>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473F1B" w:rsidRPr="00FC5D72" w14:paraId="258CDE6D" w14:textId="77777777" w:rsidTr="000022B2">
        <w:trPr>
          <w:trHeight w:val="397"/>
        </w:trPr>
        <w:tc>
          <w:tcPr>
            <w:tcW w:w="9946" w:type="dxa"/>
            <w:shd w:val="clear" w:color="auto" w:fill="595959"/>
            <w:vAlign w:val="center"/>
          </w:tcPr>
          <w:p w14:paraId="01012FA1" w14:textId="77777777" w:rsidR="00473F1B" w:rsidRPr="00FC5D72" w:rsidRDefault="00473F1B" w:rsidP="00F25DD3">
            <w:pPr>
              <w:rPr>
                <w:rFonts w:ascii="Arial" w:eastAsia="MS Mincho" w:hAnsi="Arial" w:cs="Arial"/>
                <w:b/>
                <w:color w:val="F79646"/>
                <w:lang w:val="en-US" w:eastAsia="ja-JP"/>
              </w:rPr>
            </w:pPr>
            <w:r w:rsidRPr="00FC5D72">
              <w:rPr>
                <w:rFonts w:ascii="Arial" w:eastAsia="MS Mincho" w:hAnsi="Arial" w:cs="Arial"/>
                <w:b/>
                <w:color w:val="F79646"/>
                <w:lang w:val="en-US" w:eastAsia="ja-JP"/>
              </w:rPr>
              <w:t>1.</w:t>
            </w:r>
            <w:r w:rsidRPr="00FC5D72">
              <w:rPr>
                <w:rFonts w:ascii="Arial" w:eastAsia="MS Mincho" w:hAnsi="Arial" w:cs="Arial"/>
                <w:b/>
                <w:color w:val="F79646"/>
                <w:lang w:val="en-US" w:eastAsia="ja-JP"/>
              </w:rPr>
              <w:tab/>
              <w:t>Population Needs</w:t>
            </w:r>
          </w:p>
        </w:tc>
      </w:tr>
      <w:tr w:rsidR="00473F1B" w:rsidRPr="00FC5D72" w14:paraId="6707065E" w14:textId="77777777" w:rsidTr="000022B2">
        <w:tc>
          <w:tcPr>
            <w:tcW w:w="9946" w:type="dxa"/>
            <w:shd w:val="clear" w:color="auto" w:fill="auto"/>
          </w:tcPr>
          <w:p w14:paraId="283DB226" w14:textId="77777777" w:rsidR="00473F1B" w:rsidRPr="00FC5D72" w:rsidRDefault="00473F1B" w:rsidP="00F25DD3">
            <w:pPr>
              <w:ind w:left="360"/>
              <w:rPr>
                <w:rFonts w:ascii="Arial" w:eastAsia="MS Mincho" w:hAnsi="Arial" w:cs="Arial"/>
                <w:color w:val="009966"/>
                <w:lang w:val="en-US" w:eastAsia="ja-JP"/>
              </w:rPr>
            </w:pPr>
          </w:p>
          <w:p w14:paraId="61E823C6" w14:textId="10A72AB3" w:rsidR="00136739" w:rsidRPr="00FC5D72" w:rsidRDefault="00F1253A" w:rsidP="00F1253A">
            <w:pPr>
              <w:spacing w:after="200"/>
              <w:rPr>
                <w:rFonts w:ascii="Arial" w:eastAsia="MS Mincho" w:hAnsi="Arial" w:cs="Arial"/>
                <w:b/>
                <w:sz w:val="28"/>
                <w:szCs w:val="28"/>
                <w:lang w:val="en-US" w:eastAsia="ja-JP"/>
              </w:rPr>
            </w:pPr>
            <w:proofErr w:type="gramStart"/>
            <w:r w:rsidRPr="00FC5D72">
              <w:rPr>
                <w:rFonts w:ascii="Arial" w:eastAsia="MS Mincho" w:hAnsi="Arial" w:cs="Arial"/>
                <w:b/>
                <w:sz w:val="28"/>
                <w:szCs w:val="28"/>
                <w:lang w:val="en-US" w:eastAsia="ja-JP"/>
              </w:rPr>
              <w:t>1.</w:t>
            </w:r>
            <w:r w:rsidR="00482B22" w:rsidRPr="00FC5D72">
              <w:rPr>
                <w:rFonts w:ascii="Arial" w:eastAsia="MS Mincho" w:hAnsi="Arial" w:cs="Arial"/>
                <w:b/>
                <w:sz w:val="28"/>
                <w:szCs w:val="28"/>
                <w:lang w:val="en-US" w:eastAsia="ja-JP"/>
              </w:rPr>
              <w:t>1</w:t>
            </w:r>
            <w:r w:rsidRPr="00FC5D72">
              <w:rPr>
                <w:rFonts w:ascii="Arial" w:eastAsia="MS Mincho" w:hAnsi="Arial" w:cs="Arial"/>
                <w:b/>
                <w:sz w:val="28"/>
                <w:szCs w:val="28"/>
                <w:lang w:val="en-US" w:eastAsia="ja-JP"/>
              </w:rPr>
              <w:t xml:space="preserve">  </w:t>
            </w:r>
            <w:r w:rsidR="00482B22" w:rsidRPr="00FC5D72">
              <w:rPr>
                <w:rFonts w:ascii="Arial" w:eastAsia="MS Mincho" w:hAnsi="Arial" w:cs="Arial"/>
                <w:b/>
                <w:sz w:val="28"/>
                <w:szCs w:val="28"/>
                <w:lang w:val="en-US" w:eastAsia="ja-JP"/>
              </w:rPr>
              <w:t>Introduction</w:t>
            </w:r>
            <w:proofErr w:type="gramEnd"/>
            <w:r w:rsidR="00482B22" w:rsidRPr="00FC5D72">
              <w:rPr>
                <w:rFonts w:ascii="Arial" w:eastAsia="MS Mincho" w:hAnsi="Arial" w:cs="Arial"/>
                <w:b/>
                <w:sz w:val="28"/>
                <w:szCs w:val="28"/>
                <w:lang w:val="en-US" w:eastAsia="ja-JP"/>
              </w:rPr>
              <w:t xml:space="preserve"> </w:t>
            </w:r>
          </w:p>
          <w:p w14:paraId="643EBAF4" w14:textId="3CDE4F73" w:rsidR="00804FCA" w:rsidRDefault="00804FCA" w:rsidP="00482B22">
            <w:pPr>
              <w:spacing w:after="200"/>
              <w:rPr>
                <w:rFonts w:ascii="Arial" w:eastAsia="MS Mincho" w:hAnsi="Arial" w:cs="Arial"/>
                <w:lang w:eastAsia="ja-JP"/>
              </w:rPr>
            </w:pPr>
            <w:r w:rsidRPr="00804FCA">
              <w:rPr>
                <w:rFonts w:ascii="Arial" w:eastAsia="MS Mincho" w:hAnsi="Arial" w:cs="Arial"/>
                <w:lang w:eastAsia="ja-JP"/>
              </w:rPr>
              <w:t xml:space="preserve">The Integrated Care </w:t>
            </w:r>
            <w:r>
              <w:rPr>
                <w:rFonts w:ascii="Arial" w:eastAsia="MS Mincho" w:hAnsi="Arial" w:cs="Arial"/>
                <w:lang w:eastAsia="ja-JP"/>
              </w:rPr>
              <w:t>Board</w:t>
            </w:r>
            <w:r w:rsidR="00C25588">
              <w:rPr>
                <w:rFonts w:ascii="Arial" w:eastAsia="MS Mincho" w:hAnsi="Arial" w:cs="Arial"/>
                <w:lang w:eastAsia="ja-JP"/>
              </w:rPr>
              <w:t xml:space="preserve"> </w:t>
            </w:r>
            <w:r w:rsidRPr="00804FCA">
              <w:rPr>
                <w:rFonts w:ascii="Arial" w:eastAsia="MS Mincho" w:hAnsi="Arial" w:cs="Arial"/>
                <w:lang w:eastAsia="ja-JP"/>
              </w:rPr>
              <w:t>(IC</w:t>
            </w:r>
            <w:r>
              <w:rPr>
                <w:rFonts w:ascii="Arial" w:eastAsia="MS Mincho" w:hAnsi="Arial" w:cs="Arial"/>
                <w:lang w:eastAsia="ja-JP"/>
              </w:rPr>
              <w:t>B</w:t>
            </w:r>
            <w:r w:rsidRPr="00804FCA">
              <w:rPr>
                <w:rFonts w:ascii="Arial" w:eastAsia="MS Mincho" w:hAnsi="Arial" w:cs="Arial"/>
                <w:lang w:eastAsia="ja-JP"/>
              </w:rPr>
              <w:t xml:space="preserve">) for the NHS in Bristol, North Somerset, and South Gloucestershire is committed to improving the health and well-being, reducing </w:t>
            </w:r>
            <w:r w:rsidR="00C25588">
              <w:rPr>
                <w:rFonts w:ascii="Arial" w:eastAsia="MS Mincho" w:hAnsi="Arial" w:cs="Arial"/>
                <w:lang w:eastAsia="ja-JP"/>
              </w:rPr>
              <w:t>inequalities</w:t>
            </w:r>
            <w:r w:rsidRPr="00804FCA">
              <w:rPr>
                <w:rFonts w:ascii="Arial" w:eastAsia="MS Mincho" w:hAnsi="Arial" w:cs="Arial"/>
                <w:lang w:eastAsia="ja-JP"/>
              </w:rPr>
              <w:t xml:space="preserve">, and providing integrated services to our community's one million residents. </w:t>
            </w:r>
          </w:p>
          <w:p w14:paraId="47D44422" w14:textId="5D8CFF14" w:rsidR="002E2D8C" w:rsidRPr="00FC5D72" w:rsidRDefault="00482B22" w:rsidP="00482B22">
            <w:pPr>
              <w:spacing w:after="200"/>
              <w:rPr>
                <w:rFonts w:ascii="Arial" w:eastAsia="MS Mincho" w:hAnsi="Arial" w:cs="Arial"/>
                <w:lang w:eastAsia="ja-JP"/>
              </w:rPr>
            </w:pPr>
            <w:r w:rsidRPr="00FC5D72">
              <w:rPr>
                <w:rFonts w:ascii="Arial" w:eastAsia="MS Mincho" w:hAnsi="Arial" w:cs="Arial"/>
                <w:lang w:eastAsia="ja-JP"/>
              </w:rPr>
              <w:t xml:space="preserve">The development of </w:t>
            </w:r>
            <w:r w:rsidR="00B40F34" w:rsidRPr="00FC5D72">
              <w:rPr>
                <w:rFonts w:ascii="Arial" w:eastAsia="MS Mincho" w:hAnsi="Arial" w:cs="Arial"/>
                <w:lang w:eastAsia="ja-JP"/>
              </w:rPr>
              <w:t>a revised Supplementary Services</w:t>
            </w:r>
            <w:r w:rsidRPr="00FC5D72">
              <w:rPr>
                <w:rFonts w:ascii="Arial" w:eastAsia="MS Mincho" w:hAnsi="Arial" w:cs="Arial"/>
                <w:lang w:eastAsia="ja-JP"/>
              </w:rPr>
              <w:t xml:space="preserve"> Offer to B</w:t>
            </w:r>
            <w:r w:rsidR="007111BE" w:rsidRPr="00FC5D72">
              <w:rPr>
                <w:rFonts w:ascii="Arial" w:eastAsia="MS Mincho" w:hAnsi="Arial" w:cs="Arial"/>
                <w:lang w:eastAsia="ja-JP"/>
              </w:rPr>
              <w:t>NSSG</w:t>
            </w:r>
            <w:r w:rsidRPr="00FC5D72">
              <w:rPr>
                <w:rFonts w:ascii="Arial" w:eastAsia="MS Mincho" w:hAnsi="Arial" w:cs="Arial"/>
                <w:lang w:eastAsia="ja-JP"/>
              </w:rPr>
              <w:t xml:space="preserve"> practices will help to support this</w:t>
            </w:r>
            <w:r w:rsidR="009F3177">
              <w:rPr>
                <w:rFonts w:ascii="Arial" w:eastAsia="MS Mincho" w:hAnsi="Arial" w:cs="Arial"/>
                <w:lang w:eastAsia="ja-JP"/>
              </w:rPr>
              <w:t>.</w:t>
            </w:r>
          </w:p>
          <w:p w14:paraId="03079D5D" w14:textId="77777777" w:rsidR="002E2D8C" w:rsidRPr="00FC5D72" w:rsidRDefault="002E2D8C" w:rsidP="00482B22">
            <w:pPr>
              <w:spacing w:after="200"/>
              <w:rPr>
                <w:rFonts w:ascii="Arial" w:eastAsia="MS Mincho" w:hAnsi="Arial" w:cs="Arial"/>
                <w:lang w:eastAsia="ja-JP"/>
              </w:rPr>
            </w:pPr>
          </w:p>
          <w:p w14:paraId="6096C808" w14:textId="13677531" w:rsidR="002E2D8C" w:rsidRPr="00FC5D72" w:rsidRDefault="002E2D8C" w:rsidP="00482B22">
            <w:pPr>
              <w:spacing w:after="200"/>
              <w:rPr>
                <w:rFonts w:ascii="Arial" w:eastAsia="MS Mincho" w:hAnsi="Arial" w:cs="Arial"/>
                <w:b/>
                <w:bCs/>
                <w:sz w:val="28"/>
                <w:szCs w:val="28"/>
                <w:lang w:eastAsia="ja-JP"/>
              </w:rPr>
            </w:pPr>
            <w:r w:rsidRPr="00FC5D72">
              <w:rPr>
                <w:rFonts w:ascii="Arial" w:eastAsia="MS Mincho" w:hAnsi="Arial" w:cs="Arial"/>
                <w:b/>
                <w:bCs/>
                <w:sz w:val="28"/>
                <w:szCs w:val="28"/>
                <w:lang w:eastAsia="ja-JP"/>
              </w:rPr>
              <w:t xml:space="preserve">1.2 Background </w:t>
            </w:r>
          </w:p>
          <w:p w14:paraId="47E1DBFB" w14:textId="07044226" w:rsidR="002E2D8C" w:rsidRPr="002E2D8C" w:rsidRDefault="002E2D8C" w:rsidP="002E2D8C">
            <w:pPr>
              <w:spacing w:after="200"/>
              <w:rPr>
                <w:rFonts w:ascii="Arial" w:eastAsia="MS Mincho" w:hAnsi="Arial" w:cs="Arial"/>
                <w:lang w:eastAsia="ja-JP"/>
              </w:rPr>
            </w:pPr>
            <w:r w:rsidRPr="002E2D8C">
              <w:rPr>
                <w:rFonts w:ascii="Arial" w:eastAsia="MS Mincho" w:hAnsi="Arial" w:cs="Arial"/>
                <w:lang w:eastAsia="ja-JP"/>
              </w:rPr>
              <w:t xml:space="preserve">The </w:t>
            </w:r>
            <w:r w:rsidRPr="00FC5D72">
              <w:rPr>
                <w:rFonts w:ascii="Arial" w:eastAsia="MS Mincho" w:hAnsi="Arial" w:cs="Arial"/>
                <w:lang w:eastAsia="ja-JP"/>
              </w:rPr>
              <w:t>BNSSG Supplementary Services</w:t>
            </w:r>
            <w:r w:rsidRPr="002E2D8C">
              <w:rPr>
                <w:rFonts w:ascii="Arial" w:eastAsia="MS Mincho" w:hAnsi="Arial" w:cs="Arial"/>
                <w:lang w:eastAsia="ja-JP"/>
              </w:rPr>
              <w:t xml:space="preserve"> Offer for General Practice plays a pivotal role in outlining the range of services that go beyond the essential GMS/PMS/APMS </w:t>
            </w:r>
            <w:r w:rsidR="009F3177">
              <w:rPr>
                <w:rFonts w:ascii="Arial" w:eastAsia="MS Mincho" w:hAnsi="Arial" w:cs="Arial"/>
                <w:lang w:eastAsia="ja-JP"/>
              </w:rPr>
              <w:t>contract</w:t>
            </w:r>
            <w:r w:rsidR="00527FF2">
              <w:rPr>
                <w:rFonts w:ascii="Arial" w:eastAsia="MS Mincho" w:hAnsi="Arial" w:cs="Arial"/>
                <w:lang w:eastAsia="ja-JP"/>
              </w:rPr>
              <w:t xml:space="preserve"> and is</w:t>
            </w:r>
            <w:r w:rsidRPr="002E2D8C">
              <w:rPr>
                <w:rFonts w:ascii="Arial" w:eastAsia="MS Mincho" w:hAnsi="Arial" w:cs="Arial"/>
                <w:lang w:eastAsia="ja-JP"/>
              </w:rPr>
              <w:t xml:space="preserve"> intended to address the healthcare requirements of the local community via General Practice. </w:t>
            </w:r>
          </w:p>
          <w:p w14:paraId="3EC11456" w14:textId="1C5B6736" w:rsidR="002E2D8C" w:rsidRPr="00FC5D72" w:rsidRDefault="002E2D8C" w:rsidP="002E2D8C">
            <w:pPr>
              <w:spacing w:after="200"/>
              <w:rPr>
                <w:rFonts w:ascii="Arial" w:eastAsia="MS Mincho" w:hAnsi="Arial" w:cs="Arial"/>
                <w:lang w:eastAsia="ja-JP"/>
              </w:rPr>
            </w:pPr>
            <w:r w:rsidRPr="002E2D8C">
              <w:rPr>
                <w:rFonts w:ascii="Arial" w:eastAsia="MS Mincho" w:hAnsi="Arial" w:cs="Arial"/>
                <w:lang w:eastAsia="ja-JP"/>
              </w:rPr>
              <w:t>It's important to note that this scheme is not designed to be overly prescriptive in how it is executed. While individual General Practices retain the primary responsibility for service delivery under their contracts, the Framework affords them the flexibility to engage in independent, negotiated sub-contracting arrangements</w:t>
            </w:r>
            <w:r w:rsidR="00527FF2">
              <w:rPr>
                <w:rFonts w:ascii="Arial" w:eastAsia="MS Mincho" w:hAnsi="Arial" w:cs="Arial"/>
                <w:lang w:eastAsia="ja-JP"/>
              </w:rPr>
              <w:t xml:space="preserve"> and/or collaborate as PCNs to offer services to the population</w:t>
            </w:r>
            <w:r w:rsidRPr="002E2D8C">
              <w:rPr>
                <w:rFonts w:ascii="Arial" w:eastAsia="MS Mincho" w:hAnsi="Arial" w:cs="Arial"/>
                <w:lang w:eastAsia="ja-JP"/>
              </w:rPr>
              <w:t>. This allows practices to deliver services at scale or, if they choose, to enlist fully accredited alternative service providers to carry out specific elements of service provision on their behalf.</w:t>
            </w:r>
          </w:p>
          <w:p w14:paraId="7AC3B713" w14:textId="77777777" w:rsidR="00D55F96" w:rsidRPr="00FC5D72" w:rsidRDefault="00D55F96" w:rsidP="002E2D8C">
            <w:pPr>
              <w:spacing w:after="200"/>
              <w:rPr>
                <w:rFonts w:ascii="Arial" w:eastAsia="MS Mincho" w:hAnsi="Arial" w:cs="Arial"/>
                <w:b/>
                <w:bCs/>
                <w:lang w:eastAsia="ja-JP"/>
              </w:rPr>
            </w:pPr>
          </w:p>
          <w:p w14:paraId="33AC9CDB" w14:textId="5C106B28" w:rsidR="001652EE" w:rsidRPr="001652EE" w:rsidRDefault="00D8757B" w:rsidP="00631498">
            <w:pPr>
              <w:spacing w:after="200"/>
              <w:rPr>
                <w:rFonts w:ascii="Arial" w:eastAsia="MS Mincho" w:hAnsi="Arial" w:cs="Arial"/>
                <w:b/>
                <w:bCs/>
                <w:sz w:val="28"/>
                <w:szCs w:val="28"/>
                <w:lang w:eastAsia="ja-JP"/>
              </w:rPr>
            </w:pPr>
            <w:r w:rsidRPr="001652EE">
              <w:rPr>
                <w:rFonts w:ascii="Arial" w:eastAsia="MS Mincho" w:hAnsi="Arial" w:cs="Arial"/>
                <w:b/>
                <w:bCs/>
                <w:sz w:val="28"/>
                <w:szCs w:val="28"/>
                <w:lang w:eastAsia="ja-JP"/>
              </w:rPr>
              <w:t>1.</w:t>
            </w:r>
            <w:r w:rsidR="001652EE">
              <w:rPr>
                <w:rFonts w:ascii="Arial" w:eastAsia="MS Mincho" w:hAnsi="Arial" w:cs="Arial"/>
                <w:b/>
                <w:bCs/>
                <w:sz w:val="28"/>
                <w:szCs w:val="28"/>
                <w:lang w:eastAsia="ja-JP"/>
              </w:rPr>
              <w:t>4</w:t>
            </w:r>
            <w:r w:rsidRPr="001652EE">
              <w:rPr>
                <w:rFonts w:ascii="Arial" w:eastAsia="MS Mincho" w:hAnsi="Arial" w:cs="Arial"/>
                <w:b/>
                <w:bCs/>
                <w:sz w:val="28"/>
                <w:szCs w:val="28"/>
                <w:lang w:eastAsia="ja-JP"/>
              </w:rPr>
              <w:t xml:space="preserve"> </w:t>
            </w:r>
            <w:r w:rsidR="00F22314">
              <w:rPr>
                <w:rFonts w:ascii="Arial" w:eastAsia="MS Mincho" w:hAnsi="Arial" w:cs="Arial"/>
                <w:b/>
                <w:bCs/>
                <w:sz w:val="28"/>
                <w:szCs w:val="28"/>
                <w:lang w:eastAsia="ja-JP"/>
              </w:rPr>
              <w:t>National/</w:t>
            </w:r>
            <w:r w:rsidRPr="001652EE">
              <w:rPr>
                <w:rFonts w:ascii="Arial" w:eastAsia="MS Mincho" w:hAnsi="Arial" w:cs="Arial"/>
                <w:b/>
                <w:bCs/>
                <w:sz w:val="28"/>
                <w:szCs w:val="28"/>
                <w:lang w:eastAsia="ja-JP"/>
              </w:rPr>
              <w:t xml:space="preserve">Local </w:t>
            </w:r>
            <w:r w:rsidR="001652EE" w:rsidRPr="001652EE">
              <w:rPr>
                <w:rFonts w:ascii="Arial" w:eastAsia="MS Mincho" w:hAnsi="Arial" w:cs="Arial"/>
                <w:b/>
                <w:bCs/>
                <w:sz w:val="28"/>
                <w:szCs w:val="28"/>
                <w:lang w:eastAsia="ja-JP"/>
              </w:rPr>
              <w:t>C</w:t>
            </w:r>
            <w:r w:rsidR="001652EE">
              <w:rPr>
                <w:rFonts w:ascii="Arial" w:eastAsia="MS Mincho" w:hAnsi="Arial" w:cs="Arial"/>
                <w:b/>
                <w:bCs/>
                <w:sz w:val="28"/>
                <w:szCs w:val="28"/>
                <w:lang w:eastAsia="ja-JP"/>
              </w:rPr>
              <w:t xml:space="preserve">ontext </w:t>
            </w:r>
          </w:p>
          <w:p w14:paraId="000A511C" w14:textId="78EFD42E" w:rsidR="001652EE" w:rsidRDefault="001652EE" w:rsidP="001652EE">
            <w:pPr>
              <w:spacing w:line="276" w:lineRule="auto"/>
              <w:rPr>
                <w:rFonts w:ascii="Arial" w:eastAsia="Arial" w:hAnsi="Arial"/>
                <w:szCs w:val="22"/>
              </w:rPr>
            </w:pPr>
            <w:r w:rsidRPr="001652EE">
              <w:rPr>
                <w:rFonts w:ascii="Arial" w:eastAsia="Arial" w:hAnsi="Arial"/>
                <w:szCs w:val="22"/>
              </w:rPr>
              <w:t>In January 2014, NHS England area teams initiated a two-year review of local Personal Medical Services (PMS) agreements, concluding in March 2016</w:t>
            </w:r>
            <w:r w:rsidR="00631498">
              <w:rPr>
                <w:rFonts w:ascii="Arial" w:eastAsia="Arial" w:hAnsi="Arial"/>
                <w:szCs w:val="22"/>
              </w:rPr>
              <w:t>. I</w:t>
            </w:r>
            <w:r w:rsidRPr="001652EE">
              <w:rPr>
                <w:rFonts w:ascii="Arial" w:eastAsia="Arial" w:hAnsi="Arial"/>
                <w:szCs w:val="22"/>
              </w:rPr>
              <w:t xml:space="preserve">n 2015, the </w:t>
            </w:r>
            <w:r w:rsidR="00B0615D">
              <w:rPr>
                <w:rFonts w:ascii="Arial" w:eastAsia="Arial" w:hAnsi="Arial"/>
                <w:szCs w:val="22"/>
              </w:rPr>
              <w:t xml:space="preserve">three former </w:t>
            </w:r>
            <w:proofErr w:type="spellStart"/>
            <w:r w:rsidR="00B0615D">
              <w:rPr>
                <w:rFonts w:ascii="Arial" w:eastAsia="Arial" w:hAnsi="Arial"/>
                <w:szCs w:val="22"/>
              </w:rPr>
              <w:t>Bristol,</w:t>
            </w:r>
            <w:proofErr w:type="spellEnd"/>
            <w:r w:rsidR="00B0615D">
              <w:rPr>
                <w:rFonts w:ascii="Arial" w:eastAsia="Arial" w:hAnsi="Arial"/>
                <w:szCs w:val="22"/>
              </w:rPr>
              <w:t xml:space="preserve"> North Somerset and South Gloucestershire CCGs</w:t>
            </w:r>
            <w:r w:rsidR="00343C49">
              <w:rPr>
                <w:rFonts w:ascii="Arial" w:eastAsia="Arial" w:hAnsi="Arial"/>
                <w:szCs w:val="22"/>
              </w:rPr>
              <w:t xml:space="preserve"> </w:t>
            </w:r>
            <w:r w:rsidRPr="001652EE">
              <w:rPr>
                <w:rFonts w:ascii="Arial" w:eastAsia="Arial" w:hAnsi="Arial"/>
                <w:szCs w:val="22"/>
              </w:rPr>
              <w:t xml:space="preserve">made the decision to utilise the PMS Premium funding for the purpose of investing in a Supplementary Services specification. The specification was developed in collaboration with the LMC (Local Medical Committee) and NHS England, and its implementation was planned over a five-year timeframe, with a review scheduled after two years. </w:t>
            </w:r>
          </w:p>
          <w:p w14:paraId="195F7B6E" w14:textId="77777777" w:rsidR="00631498" w:rsidRDefault="00631498" w:rsidP="001652EE">
            <w:pPr>
              <w:spacing w:line="276" w:lineRule="auto"/>
              <w:rPr>
                <w:rFonts w:ascii="Arial" w:eastAsia="Arial" w:hAnsi="Arial"/>
                <w:szCs w:val="22"/>
              </w:rPr>
            </w:pPr>
          </w:p>
          <w:p w14:paraId="1D629028" w14:textId="78CA2BC8" w:rsidR="00631498" w:rsidRDefault="00B0615D" w:rsidP="00631498">
            <w:pPr>
              <w:spacing w:line="276" w:lineRule="auto"/>
              <w:rPr>
                <w:rFonts w:ascii="Arial" w:eastAsia="Arial" w:hAnsi="Arial"/>
                <w:szCs w:val="22"/>
              </w:rPr>
            </w:pPr>
            <w:r>
              <w:rPr>
                <w:rFonts w:ascii="Arial" w:eastAsia="Arial" w:hAnsi="Arial"/>
                <w:szCs w:val="22"/>
              </w:rPr>
              <w:lastRenderedPageBreak/>
              <w:t>Following the merger of t</w:t>
            </w:r>
            <w:r w:rsidR="00110B0C">
              <w:rPr>
                <w:rFonts w:ascii="Arial" w:eastAsia="Arial" w:hAnsi="Arial"/>
                <w:szCs w:val="22"/>
              </w:rPr>
              <w:t>he CCGs,</w:t>
            </w:r>
            <w:r w:rsidR="00631498" w:rsidRPr="001652EE">
              <w:rPr>
                <w:rFonts w:ascii="Arial" w:eastAsia="Arial" w:hAnsi="Arial"/>
                <w:szCs w:val="22"/>
              </w:rPr>
              <w:t xml:space="preserve"> </w:t>
            </w:r>
            <w:proofErr w:type="spellStart"/>
            <w:r w:rsidR="00631498" w:rsidRPr="001652EE">
              <w:rPr>
                <w:rFonts w:ascii="Arial" w:eastAsia="Arial" w:hAnsi="Arial"/>
                <w:szCs w:val="22"/>
              </w:rPr>
              <w:t>Bristol,</w:t>
            </w:r>
            <w:proofErr w:type="spellEnd"/>
            <w:r w:rsidR="00631498" w:rsidRPr="001652EE">
              <w:rPr>
                <w:rFonts w:ascii="Arial" w:eastAsia="Arial" w:hAnsi="Arial"/>
                <w:szCs w:val="22"/>
              </w:rPr>
              <w:t xml:space="preserve"> North Somerset, and South Gloucestershire (BNSSG) CCG allocated £2.4 million towards Local Enhanced Services. Additionally, an extra £9,166,642 was earmarked for the Supplementary Services specification and the South Gloucestershire Basket, as part of a 5-year PMS reinvestment agreement that concluded on March 31st, 2021. </w:t>
            </w:r>
          </w:p>
          <w:p w14:paraId="2C728DD2" w14:textId="77777777" w:rsidR="00343C49" w:rsidRDefault="00343C49" w:rsidP="00631498">
            <w:pPr>
              <w:spacing w:line="276" w:lineRule="auto"/>
              <w:rPr>
                <w:rFonts w:ascii="Arial" w:eastAsia="Arial" w:hAnsi="Arial"/>
                <w:szCs w:val="22"/>
              </w:rPr>
            </w:pPr>
          </w:p>
          <w:p w14:paraId="0155319B" w14:textId="03057211" w:rsidR="00631498" w:rsidRPr="001652EE" w:rsidRDefault="00631498" w:rsidP="001652EE">
            <w:pPr>
              <w:spacing w:line="276" w:lineRule="auto"/>
              <w:rPr>
                <w:rFonts w:ascii="Arial" w:eastAsia="Arial" w:hAnsi="Arial"/>
                <w:szCs w:val="22"/>
              </w:rPr>
            </w:pPr>
            <w:r w:rsidRPr="001652EE">
              <w:rPr>
                <w:rFonts w:ascii="Arial" w:eastAsia="Arial" w:hAnsi="Arial"/>
                <w:szCs w:val="22"/>
              </w:rPr>
              <w:t xml:space="preserve">Recognising the significant </w:t>
            </w:r>
            <w:r w:rsidR="00543F18">
              <w:rPr>
                <w:rFonts w:ascii="Arial" w:eastAsia="Arial" w:hAnsi="Arial"/>
                <w:szCs w:val="22"/>
              </w:rPr>
              <w:t xml:space="preserve">financial </w:t>
            </w:r>
            <w:r w:rsidRPr="001652EE">
              <w:rPr>
                <w:rFonts w:ascii="Arial" w:eastAsia="Arial" w:hAnsi="Arial"/>
                <w:szCs w:val="22"/>
              </w:rPr>
              <w:t xml:space="preserve">value of these schemes and the need </w:t>
            </w:r>
            <w:r w:rsidR="00543F18">
              <w:rPr>
                <w:rFonts w:ascii="Arial" w:eastAsia="Arial" w:hAnsi="Arial"/>
                <w:szCs w:val="22"/>
              </w:rPr>
              <w:t>to deliver care closer to home</w:t>
            </w:r>
            <w:r w:rsidRPr="001652EE">
              <w:rPr>
                <w:rFonts w:ascii="Arial" w:eastAsia="Arial" w:hAnsi="Arial"/>
                <w:szCs w:val="22"/>
              </w:rPr>
              <w:t>, the</w:t>
            </w:r>
            <w:r w:rsidR="00110B0C">
              <w:rPr>
                <w:rFonts w:ascii="Arial" w:eastAsia="Arial" w:hAnsi="Arial"/>
                <w:szCs w:val="22"/>
              </w:rPr>
              <w:t xml:space="preserve"> BNSSG CCG</w:t>
            </w:r>
            <w:r w:rsidRPr="001652EE">
              <w:rPr>
                <w:rFonts w:ascii="Arial" w:eastAsia="Arial" w:hAnsi="Arial"/>
                <w:szCs w:val="22"/>
              </w:rPr>
              <w:t xml:space="preserve"> Primary Care Commissioning Committee (PCCC) agreed in September 2020 to extend the timeline for the review. Consequently, practices received payments at the same rates in 2021/2022 as in 2020/2021 under these agreements. </w:t>
            </w:r>
            <w:r w:rsidR="00110B0C">
              <w:rPr>
                <w:rFonts w:ascii="Arial" w:eastAsia="Arial" w:hAnsi="Arial"/>
                <w:szCs w:val="22"/>
              </w:rPr>
              <w:t>The review was concluded in March 2024 and the specification and allocation was agreed by BNSSG ICB Board for implementation from April 2024.</w:t>
            </w:r>
          </w:p>
          <w:p w14:paraId="26D64097" w14:textId="77777777" w:rsidR="001652EE" w:rsidRPr="001652EE" w:rsidRDefault="001652EE" w:rsidP="001652EE">
            <w:pPr>
              <w:spacing w:line="276" w:lineRule="auto"/>
              <w:rPr>
                <w:rFonts w:ascii="Arial" w:eastAsia="Arial" w:hAnsi="Arial"/>
                <w:szCs w:val="22"/>
              </w:rPr>
            </w:pPr>
          </w:p>
          <w:p w14:paraId="3D4A50B5" w14:textId="20F175BE" w:rsidR="00473F1B" w:rsidRPr="00FC5D72" w:rsidRDefault="00482B22" w:rsidP="00F43102">
            <w:pPr>
              <w:spacing w:after="200"/>
              <w:rPr>
                <w:rFonts w:ascii="Arial" w:eastAsia="MS Mincho" w:hAnsi="Arial" w:cs="Arial"/>
                <w:lang w:eastAsia="ja-JP"/>
              </w:rPr>
            </w:pPr>
            <w:r w:rsidRPr="00482B22">
              <w:rPr>
                <w:rFonts w:ascii="Arial" w:eastAsia="MS Mincho" w:hAnsi="Arial" w:cs="Arial"/>
                <w:vanish/>
                <w:lang w:eastAsia="ja-JP"/>
              </w:rPr>
              <w:t>Top of Form</w:t>
            </w:r>
            <w:r w:rsidR="00473F1B" w:rsidRPr="00FC5D72">
              <w:rPr>
                <w:rFonts w:ascii="Arial" w:eastAsia="MS Mincho" w:hAnsi="Arial" w:cs="Arial"/>
                <w:lang w:eastAsia="ja-JP"/>
              </w:rPr>
              <w:t xml:space="preserve"> </w:t>
            </w:r>
          </w:p>
        </w:tc>
      </w:tr>
      <w:tr w:rsidR="00473F1B" w:rsidRPr="00FC5D72" w14:paraId="070483EC" w14:textId="77777777" w:rsidTr="000022B2">
        <w:trPr>
          <w:trHeight w:val="397"/>
        </w:trPr>
        <w:tc>
          <w:tcPr>
            <w:tcW w:w="9946" w:type="dxa"/>
            <w:shd w:val="clear" w:color="auto" w:fill="595959"/>
            <w:vAlign w:val="center"/>
          </w:tcPr>
          <w:p w14:paraId="138C4374" w14:textId="01987762" w:rsidR="00473F1B" w:rsidRPr="00FC5D72" w:rsidRDefault="00473F1B" w:rsidP="00F25DD3">
            <w:pPr>
              <w:rPr>
                <w:rFonts w:ascii="Arial" w:eastAsia="MS Mincho" w:hAnsi="Arial" w:cs="Arial"/>
                <w:b/>
                <w:color w:val="F79646"/>
                <w:lang w:val="en-US" w:eastAsia="ja-JP"/>
              </w:rPr>
            </w:pPr>
            <w:r w:rsidRPr="00FC5D72">
              <w:rPr>
                <w:rFonts w:ascii="Arial" w:eastAsia="MS Mincho" w:hAnsi="Arial" w:cs="Arial"/>
                <w:b/>
                <w:color w:val="F79646"/>
                <w:lang w:val="en-US" w:eastAsia="ja-JP"/>
              </w:rPr>
              <w:lastRenderedPageBreak/>
              <w:t>2.</w:t>
            </w:r>
            <w:r w:rsidRPr="00FC5D72">
              <w:rPr>
                <w:rFonts w:ascii="Arial" w:eastAsia="MS Mincho" w:hAnsi="Arial" w:cs="Arial"/>
                <w:b/>
                <w:color w:val="F79646"/>
                <w:lang w:val="en-US" w:eastAsia="ja-JP"/>
              </w:rPr>
              <w:tab/>
            </w:r>
            <w:r w:rsidR="002C2DE2" w:rsidRPr="00FC5D72">
              <w:rPr>
                <w:rFonts w:ascii="Arial" w:eastAsia="MS Mincho" w:hAnsi="Arial" w:cs="Arial"/>
                <w:b/>
                <w:color w:val="F79646"/>
                <w:lang w:val="en-US" w:eastAsia="ja-JP"/>
              </w:rPr>
              <w:t xml:space="preserve">Benefits and </w:t>
            </w:r>
            <w:r w:rsidRPr="00FC5D72">
              <w:rPr>
                <w:rFonts w:ascii="Arial" w:eastAsia="MS Mincho" w:hAnsi="Arial" w:cs="Arial"/>
                <w:b/>
                <w:color w:val="F79646"/>
                <w:lang w:val="en-US" w:eastAsia="ja-JP"/>
              </w:rPr>
              <w:t>Outcomes</w:t>
            </w:r>
          </w:p>
        </w:tc>
      </w:tr>
      <w:tr w:rsidR="00473F1B" w:rsidRPr="00FC5D72" w14:paraId="7CB8504E" w14:textId="77777777" w:rsidTr="000022B2">
        <w:tc>
          <w:tcPr>
            <w:tcW w:w="9946" w:type="dxa"/>
            <w:shd w:val="clear" w:color="auto" w:fill="FFFFFF" w:themeFill="background1"/>
          </w:tcPr>
          <w:p w14:paraId="5345B2D9" w14:textId="77777777" w:rsidR="00473F1B" w:rsidRPr="00FC5D72" w:rsidRDefault="00473F1B" w:rsidP="00F25DD3">
            <w:pPr>
              <w:spacing w:line="276" w:lineRule="auto"/>
              <w:rPr>
                <w:rFonts w:ascii="Arial" w:eastAsia="MS Mincho" w:hAnsi="Arial" w:cs="Arial"/>
                <w:b/>
                <w:lang w:val="en-US" w:eastAsia="ja-JP"/>
              </w:rPr>
            </w:pPr>
          </w:p>
          <w:p w14:paraId="750A1204" w14:textId="77777777" w:rsidR="002C2DE2" w:rsidRPr="00FC5D72" w:rsidRDefault="002C2DE2" w:rsidP="00185C4A">
            <w:pPr>
              <w:pStyle w:val="ListParagraph"/>
              <w:numPr>
                <w:ilvl w:val="0"/>
                <w:numId w:val="1"/>
              </w:numPr>
              <w:autoSpaceDE w:val="0"/>
              <w:autoSpaceDN w:val="0"/>
              <w:adjustRightInd w:val="0"/>
              <w:rPr>
                <w:rFonts w:ascii="Arial" w:eastAsia="MS Mincho" w:hAnsi="Arial" w:cs="Arial"/>
                <w:b/>
                <w:vanish/>
                <w:sz w:val="24"/>
                <w:szCs w:val="24"/>
                <w:lang w:val="en-US" w:eastAsia="ja-JP"/>
              </w:rPr>
            </w:pPr>
          </w:p>
          <w:p w14:paraId="71CC9BF2" w14:textId="77777777" w:rsidR="00FC5D72" w:rsidRPr="00FC5D72" w:rsidRDefault="00FC5D72" w:rsidP="00FC5D72">
            <w:pPr>
              <w:pStyle w:val="ListParagraph"/>
              <w:autoSpaceDE w:val="0"/>
              <w:autoSpaceDN w:val="0"/>
              <w:adjustRightInd w:val="0"/>
              <w:ind w:left="360"/>
              <w:rPr>
                <w:rFonts w:ascii="Arial" w:eastAsia="MS Mincho" w:hAnsi="Arial" w:cs="Arial"/>
                <w:b/>
                <w:lang w:val="en-US" w:eastAsia="ja-JP"/>
              </w:rPr>
            </w:pPr>
          </w:p>
          <w:p w14:paraId="1C19555B" w14:textId="5187907E" w:rsidR="002C2DE2" w:rsidRPr="00FC5D72" w:rsidRDefault="002C2DE2" w:rsidP="002C2DE2">
            <w:pPr>
              <w:autoSpaceDE w:val="0"/>
              <w:autoSpaceDN w:val="0"/>
              <w:adjustRightInd w:val="0"/>
              <w:rPr>
                <w:rFonts w:ascii="Arial" w:eastAsia="MS Mincho" w:hAnsi="Arial" w:cs="Arial"/>
                <w:b/>
                <w:sz w:val="28"/>
                <w:szCs w:val="28"/>
                <w:lang w:val="en-US" w:eastAsia="ja-JP"/>
              </w:rPr>
            </w:pPr>
            <w:r w:rsidRPr="00FC5D72">
              <w:rPr>
                <w:rFonts w:ascii="Arial" w:eastAsia="MS Mincho" w:hAnsi="Arial" w:cs="Arial"/>
                <w:b/>
                <w:sz w:val="28"/>
                <w:szCs w:val="28"/>
                <w:lang w:val="en-US" w:eastAsia="ja-JP"/>
              </w:rPr>
              <w:t xml:space="preserve">2.1 Benefits and Outcomes of Framework </w:t>
            </w:r>
          </w:p>
          <w:p w14:paraId="0DFE1335" w14:textId="77777777" w:rsidR="002C2DE2" w:rsidRPr="00FC5D72" w:rsidRDefault="002C2DE2" w:rsidP="002C2DE2">
            <w:pPr>
              <w:autoSpaceDE w:val="0"/>
              <w:autoSpaceDN w:val="0"/>
              <w:adjustRightInd w:val="0"/>
              <w:rPr>
                <w:rFonts w:ascii="Arial" w:eastAsia="MS Mincho" w:hAnsi="Arial" w:cs="Arial"/>
                <w:b/>
                <w:lang w:eastAsia="ja-JP"/>
              </w:rPr>
            </w:pPr>
          </w:p>
          <w:p w14:paraId="235E16E9" w14:textId="06E016C0" w:rsidR="002C2DE2" w:rsidRDefault="002C2DE2" w:rsidP="002C2DE2">
            <w:pPr>
              <w:autoSpaceDE w:val="0"/>
              <w:autoSpaceDN w:val="0"/>
              <w:adjustRightInd w:val="0"/>
              <w:rPr>
                <w:rFonts w:ascii="Arial" w:eastAsia="MS Mincho" w:hAnsi="Arial" w:cs="Arial"/>
                <w:bCs/>
                <w:lang w:eastAsia="ja-JP"/>
              </w:rPr>
            </w:pPr>
            <w:r w:rsidRPr="00FC5D72">
              <w:rPr>
                <w:rFonts w:ascii="Arial" w:eastAsia="MS Mincho" w:hAnsi="Arial" w:cs="Arial"/>
                <w:bCs/>
                <w:lang w:eastAsia="ja-JP"/>
              </w:rPr>
              <w:t xml:space="preserve">A fundamental objective of the Supplementary Services </w:t>
            </w:r>
            <w:r w:rsidR="00CA1361">
              <w:rPr>
                <w:rFonts w:ascii="Arial" w:eastAsia="MS Mincho" w:hAnsi="Arial" w:cs="Arial"/>
                <w:bCs/>
                <w:lang w:eastAsia="ja-JP"/>
              </w:rPr>
              <w:t>LES</w:t>
            </w:r>
            <w:r w:rsidR="009C5BFD" w:rsidRPr="00FC5D72">
              <w:rPr>
                <w:rFonts w:ascii="Arial" w:eastAsia="MS Mincho" w:hAnsi="Arial" w:cs="Arial"/>
                <w:bCs/>
                <w:lang w:eastAsia="ja-JP"/>
              </w:rPr>
              <w:t xml:space="preserve"> </w:t>
            </w:r>
            <w:r w:rsidRPr="00FC5D72">
              <w:rPr>
                <w:rFonts w:ascii="Arial" w:eastAsia="MS Mincho" w:hAnsi="Arial" w:cs="Arial"/>
                <w:bCs/>
                <w:lang w:eastAsia="ja-JP"/>
              </w:rPr>
              <w:t xml:space="preserve">is to ensure that service delivery yields tangible benefits and positive outcomes for patients throughout the entirety of BNSSG, while also aligning with the priorities of the </w:t>
            </w:r>
            <w:r w:rsidR="009C5BFD" w:rsidRPr="00FC5D72">
              <w:rPr>
                <w:rFonts w:ascii="Arial" w:eastAsia="MS Mincho" w:hAnsi="Arial" w:cs="Arial"/>
                <w:bCs/>
                <w:lang w:eastAsia="ja-JP"/>
              </w:rPr>
              <w:t xml:space="preserve">ICB. </w:t>
            </w:r>
          </w:p>
          <w:p w14:paraId="73B417BE" w14:textId="77777777" w:rsidR="004A08ED" w:rsidRDefault="004A08ED" w:rsidP="002C2DE2">
            <w:pPr>
              <w:autoSpaceDE w:val="0"/>
              <w:autoSpaceDN w:val="0"/>
              <w:adjustRightInd w:val="0"/>
              <w:rPr>
                <w:rFonts w:ascii="Arial" w:eastAsia="MS Mincho" w:hAnsi="Arial" w:cs="Arial"/>
                <w:bCs/>
                <w:lang w:eastAsia="ja-JP"/>
              </w:rPr>
            </w:pPr>
          </w:p>
          <w:p w14:paraId="08B5021C" w14:textId="255D852A" w:rsidR="00110B0C" w:rsidRDefault="00110B0C" w:rsidP="002C2DE2">
            <w:pPr>
              <w:autoSpaceDE w:val="0"/>
              <w:autoSpaceDN w:val="0"/>
              <w:adjustRightInd w:val="0"/>
              <w:rPr>
                <w:rFonts w:ascii="Arial" w:eastAsia="MS Mincho" w:hAnsi="Arial" w:cs="Arial"/>
                <w:bCs/>
                <w:lang w:eastAsia="ja-JP"/>
              </w:rPr>
            </w:pPr>
          </w:p>
          <w:p w14:paraId="5DC02697" w14:textId="77777777" w:rsidR="004B26D6" w:rsidRPr="00D62A80" w:rsidRDefault="004B26D6" w:rsidP="004B26D6">
            <w:pPr>
              <w:jc w:val="both"/>
              <w:rPr>
                <w:rFonts w:ascii="Arial" w:hAnsi="Arial" w:cs="Arial"/>
              </w:rPr>
            </w:pPr>
            <w:r w:rsidRPr="00D62A80">
              <w:rPr>
                <w:rFonts w:ascii="Arial" w:hAnsi="Arial" w:cs="Arial"/>
              </w:rPr>
              <w:t>BNSSG ICS is committed to:</w:t>
            </w:r>
          </w:p>
          <w:p w14:paraId="2F95500A" w14:textId="77777777" w:rsidR="004B26D6" w:rsidRPr="00343C49" w:rsidRDefault="004B26D6" w:rsidP="004B26D6">
            <w:pPr>
              <w:pStyle w:val="ListParagraph"/>
              <w:numPr>
                <w:ilvl w:val="0"/>
                <w:numId w:val="56"/>
              </w:numPr>
              <w:spacing w:after="160" w:line="259" w:lineRule="auto"/>
              <w:contextualSpacing/>
              <w:jc w:val="both"/>
              <w:rPr>
                <w:rFonts w:ascii="Arial" w:eastAsia="MS Mincho" w:hAnsi="Arial" w:cs="Arial"/>
                <w:bCs/>
                <w:sz w:val="24"/>
                <w:szCs w:val="24"/>
                <w:lang w:eastAsia="ja-JP"/>
              </w:rPr>
            </w:pPr>
            <w:r w:rsidRPr="00343C49">
              <w:rPr>
                <w:rFonts w:ascii="Arial" w:eastAsia="MS Mincho" w:hAnsi="Arial" w:cs="Arial"/>
                <w:bCs/>
                <w:sz w:val="24"/>
                <w:szCs w:val="24"/>
                <w:lang w:eastAsia="ja-JP"/>
              </w:rPr>
              <w:t xml:space="preserve">improving outcomes in population health and </w:t>
            </w:r>
            <w:proofErr w:type="gramStart"/>
            <w:r w:rsidRPr="00343C49">
              <w:rPr>
                <w:rFonts w:ascii="Arial" w:eastAsia="MS Mincho" w:hAnsi="Arial" w:cs="Arial"/>
                <w:bCs/>
                <w:sz w:val="24"/>
                <w:szCs w:val="24"/>
                <w:lang w:eastAsia="ja-JP"/>
              </w:rPr>
              <w:t>healthcare;</w:t>
            </w:r>
            <w:proofErr w:type="gramEnd"/>
          </w:p>
          <w:p w14:paraId="0E2C59AA" w14:textId="77777777" w:rsidR="004B26D6" w:rsidRPr="00343C49" w:rsidRDefault="004B26D6" w:rsidP="004B26D6">
            <w:pPr>
              <w:pStyle w:val="ListParagraph"/>
              <w:numPr>
                <w:ilvl w:val="0"/>
                <w:numId w:val="56"/>
              </w:numPr>
              <w:spacing w:after="160" w:line="259" w:lineRule="auto"/>
              <w:contextualSpacing/>
              <w:jc w:val="both"/>
              <w:rPr>
                <w:rFonts w:ascii="Arial" w:eastAsia="MS Mincho" w:hAnsi="Arial" w:cs="Arial"/>
                <w:bCs/>
                <w:sz w:val="24"/>
                <w:szCs w:val="24"/>
                <w:lang w:eastAsia="ja-JP"/>
              </w:rPr>
            </w:pPr>
            <w:r w:rsidRPr="00343C49">
              <w:rPr>
                <w:rFonts w:ascii="Arial" w:eastAsia="MS Mincho" w:hAnsi="Arial" w:cs="Arial"/>
                <w:bCs/>
                <w:sz w:val="24"/>
                <w:szCs w:val="24"/>
                <w:lang w:eastAsia="ja-JP"/>
              </w:rPr>
              <w:t xml:space="preserve"> tackling inequalities in outcomes, experience and </w:t>
            </w:r>
            <w:proofErr w:type="gramStart"/>
            <w:r w:rsidRPr="00343C49">
              <w:rPr>
                <w:rFonts w:ascii="Arial" w:eastAsia="MS Mincho" w:hAnsi="Arial" w:cs="Arial"/>
                <w:bCs/>
                <w:sz w:val="24"/>
                <w:szCs w:val="24"/>
                <w:lang w:eastAsia="ja-JP"/>
              </w:rPr>
              <w:t>access;</w:t>
            </w:r>
            <w:proofErr w:type="gramEnd"/>
          </w:p>
          <w:p w14:paraId="567893EA" w14:textId="77777777" w:rsidR="004B26D6" w:rsidRPr="00343C49" w:rsidRDefault="004B26D6" w:rsidP="004B26D6">
            <w:pPr>
              <w:pStyle w:val="ListParagraph"/>
              <w:numPr>
                <w:ilvl w:val="0"/>
                <w:numId w:val="56"/>
              </w:numPr>
              <w:spacing w:after="160" w:line="259" w:lineRule="auto"/>
              <w:contextualSpacing/>
              <w:jc w:val="both"/>
              <w:rPr>
                <w:rFonts w:ascii="Arial" w:eastAsia="MS Mincho" w:hAnsi="Arial" w:cs="Arial"/>
                <w:bCs/>
                <w:sz w:val="24"/>
                <w:szCs w:val="24"/>
                <w:lang w:eastAsia="ja-JP"/>
              </w:rPr>
            </w:pPr>
            <w:r w:rsidRPr="00343C49">
              <w:rPr>
                <w:rFonts w:ascii="Arial" w:eastAsia="MS Mincho" w:hAnsi="Arial" w:cs="Arial"/>
                <w:bCs/>
                <w:sz w:val="24"/>
                <w:szCs w:val="24"/>
                <w:lang w:eastAsia="ja-JP"/>
              </w:rPr>
              <w:t>enhancing productivity and value for money and</w:t>
            </w:r>
          </w:p>
          <w:p w14:paraId="38EB620A" w14:textId="6CD74928" w:rsidR="004B26D6" w:rsidRPr="00343C49" w:rsidRDefault="004B26D6" w:rsidP="00343C49">
            <w:pPr>
              <w:pStyle w:val="ListParagraph"/>
              <w:numPr>
                <w:ilvl w:val="0"/>
                <w:numId w:val="56"/>
              </w:numPr>
              <w:spacing w:after="160" w:line="259" w:lineRule="auto"/>
              <w:contextualSpacing/>
              <w:jc w:val="both"/>
              <w:rPr>
                <w:rFonts w:ascii="Arial" w:eastAsia="MS Mincho" w:hAnsi="Arial" w:cs="Arial"/>
                <w:bCs/>
                <w:sz w:val="24"/>
                <w:szCs w:val="24"/>
                <w:lang w:eastAsia="ja-JP"/>
              </w:rPr>
            </w:pPr>
            <w:r w:rsidRPr="00343C49">
              <w:rPr>
                <w:rFonts w:ascii="Arial" w:eastAsia="MS Mincho" w:hAnsi="Arial" w:cs="Arial"/>
                <w:bCs/>
                <w:sz w:val="24"/>
                <w:szCs w:val="24"/>
                <w:lang w:eastAsia="ja-JP"/>
              </w:rPr>
              <w:t xml:space="preserve"> supporting broader social and economic development for our community's one million residents. </w:t>
            </w:r>
          </w:p>
          <w:p w14:paraId="005681C8" w14:textId="77777777" w:rsidR="00110B0C" w:rsidRDefault="00110B0C" w:rsidP="002C2DE2">
            <w:pPr>
              <w:autoSpaceDE w:val="0"/>
              <w:autoSpaceDN w:val="0"/>
              <w:adjustRightInd w:val="0"/>
              <w:rPr>
                <w:rFonts w:ascii="Arial" w:eastAsia="MS Mincho" w:hAnsi="Arial" w:cs="Arial"/>
                <w:bCs/>
                <w:lang w:eastAsia="ja-JP"/>
              </w:rPr>
            </w:pPr>
          </w:p>
          <w:p w14:paraId="45BB29BC" w14:textId="4C6E959D" w:rsidR="00110B0C" w:rsidRDefault="00110B0C" w:rsidP="002C2DE2">
            <w:pPr>
              <w:autoSpaceDE w:val="0"/>
              <w:autoSpaceDN w:val="0"/>
              <w:adjustRightInd w:val="0"/>
              <w:rPr>
                <w:rFonts w:ascii="Arial" w:eastAsia="MS Mincho" w:hAnsi="Arial" w:cs="Arial"/>
                <w:bCs/>
                <w:lang w:eastAsia="ja-JP"/>
              </w:rPr>
            </w:pPr>
            <w:r>
              <w:rPr>
                <w:rFonts w:ascii="Arial" w:eastAsia="MS Mincho" w:hAnsi="Arial" w:cs="Arial"/>
                <w:bCs/>
                <w:lang w:eastAsia="ja-JP"/>
              </w:rPr>
              <w:t>The objectives of the review were</w:t>
            </w:r>
            <w:r w:rsidR="00A500DF">
              <w:rPr>
                <w:rFonts w:ascii="Arial" w:eastAsia="MS Mincho" w:hAnsi="Arial" w:cs="Arial"/>
                <w:bCs/>
                <w:lang w:eastAsia="ja-JP"/>
              </w:rPr>
              <w:t xml:space="preserve"> as described below</w:t>
            </w:r>
            <w:r>
              <w:rPr>
                <w:rFonts w:ascii="Arial" w:eastAsia="MS Mincho" w:hAnsi="Arial" w:cs="Arial"/>
                <w:bCs/>
                <w:lang w:eastAsia="ja-JP"/>
              </w:rPr>
              <w:t>:</w:t>
            </w:r>
          </w:p>
          <w:p w14:paraId="25A6C153" w14:textId="77777777" w:rsidR="006B5FD0" w:rsidRDefault="006B5FD0" w:rsidP="002C2DE2">
            <w:pPr>
              <w:autoSpaceDE w:val="0"/>
              <w:autoSpaceDN w:val="0"/>
              <w:adjustRightInd w:val="0"/>
              <w:rPr>
                <w:rFonts w:ascii="Arial" w:eastAsia="MS Mincho" w:hAnsi="Arial" w:cs="Arial"/>
                <w:bCs/>
                <w:lang w:eastAsia="ja-JP"/>
              </w:rPr>
            </w:pPr>
          </w:p>
          <w:p w14:paraId="0A1D4A25" w14:textId="4E57EC4C" w:rsidR="006B5FD0" w:rsidRPr="0025671B" w:rsidRDefault="006B5FD0" w:rsidP="006B5FD0">
            <w:pPr>
              <w:pStyle w:val="ListParagraph"/>
              <w:numPr>
                <w:ilvl w:val="0"/>
                <w:numId w:val="55"/>
              </w:numPr>
              <w:autoSpaceDE w:val="0"/>
              <w:autoSpaceDN w:val="0"/>
              <w:adjustRightInd w:val="0"/>
              <w:jc w:val="both"/>
              <w:rPr>
                <w:rFonts w:ascii="Arial" w:eastAsia="MS Mincho" w:hAnsi="Arial" w:cs="Arial"/>
                <w:bCs/>
                <w:sz w:val="24"/>
                <w:szCs w:val="24"/>
                <w:lang w:eastAsia="ja-JP"/>
              </w:rPr>
            </w:pPr>
            <w:r w:rsidRPr="0025671B">
              <w:rPr>
                <w:rFonts w:ascii="Arial" w:eastAsia="MS Mincho" w:hAnsi="Arial" w:cs="Arial"/>
                <w:bCs/>
                <w:sz w:val="24"/>
                <w:szCs w:val="24"/>
                <w:lang w:eastAsia="ja-JP"/>
              </w:rPr>
              <w:t xml:space="preserve">The ICB is not looking to and would not be realising any savings from this </w:t>
            </w:r>
            <w:r w:rsidR="0025671B">
              <w:rPr>
                <w:rFonts w:ascii="Arial" w:eastAsia="MS Mincho" w:hAnsi="Arial" w:cs="Arial"/>
                <w:bCs/>
                <w:sz w:val="24"/>
                <w:szCs w:val="24"/>
                <w:lang w:eastAsia="ja-JP"/>
              </w:rPr>
              <w:t>LES</w:t>
            </w:r>
            <w:r w:rsidRPr="0025671B">
              <w:rPr>
                <w:rFonts w:ascii="Arial" w:eastAsia="MS Mincho" w:hAnsi="Arial" w:cs="Arial"/>
                <w:bCs/>
                <w:sz w:val="24"/>
                <w:szCs w:val="24"/>
                <w:lang w:eastAsia="ja-JP"/>
              </w:rPr>
              <w:t>. The pot of money is ringfenced for General Practice.</w:t>
            </w:r>
          </w:p>
          <w:p w14:paraId="31AD4774" w14:textId="57EC2DED" w:rsidR="006B5FD0" w:rsidRPr="0025671B" w:rsidRDefault="006B5FD0" w:rsidP="006B5FD0">
            <w:pPr>
              <w:pStyle w:val="ListParagraph"/>
              <w:autoSpaceDE w:val="0"/>
              <w:autoSpaceDN w:val="0"/>
              <w:adjustRightInd w:val="0"/>
              <w:jc w:val="both"/>
              <w:rPr>
                <w:rFonts w:ascii="Arial" w:eastAsia="MS Mincho" w:hAnsi="Arial" w:cs="Arial"/>
                <w:bCs/>
                <w:sz w:val="24"/>
                <w:szCs w:val="24"/>
                <w:lang w:eastAsia="ja-JP"/>
              </w:rPr>
            </w:pPr>
          </w:p>
          <w:p w14:paraId="20B22EC8" w14:textId="5DE13FB9" w:rsidR="006B5FD0" w:rsidRPr="0025671B" w:rsidRDefault="006B5FD0" w:rsidP="006B5FD0">
            <w:pPr>
              <w:pStyle w:val="ListParagraph"/>
              <w:numPr>
                <w:ilvl w:val="0"/>
                <w:numId w:val="55"/>
              </w:numPr>
              <w:autoSpaceDE w:val="0"/>
              <w:autoSpaceDN w:val="0"/>
              <w:adjustRightInd w:val="0"/>
              <w:jc w:val="both"/>
              <w:rPr>
                <w:rFonts w:ascii="Arial" w:eastAsia="MS Mincho" w:hAnsi="Arial" w:cs="Arial"/>
                <w:bCs/>
                <w:sz w:val="24"/>
                <w:szCs w:val="24"/>
                <w:lang w:eastAsia="ja-JP"/>
              </w:rPr>
            </w:pPr>
            <w:r w:rsidRPr="0025671B">
              <w:rPr>
                <w:rFonts w:ascii="Arial" w:eastAsia="MS Mincho" w:hAnsi="Arial" w:cs="Arial"/>
                <w:bCs/>
                <w:sz w:val="24"/>
                <w:szCs w:val="24"/>
                <w:lang w:eastAsia="ja-JP"/>
              </w:rPr>
              <w:t>Understand and seek to mitigate any impact on practice resilience.</w:t>
            </w:r>
          </w:p>
          <w:p w14:paraId="6EB9711D" w14:textId="77777777" w:rsidR="006B5FD0" w:rsidRPr="006B5FD0" w:rsidRDefault="006B5FD0" w:rsidP="006B5FD0">
            <w:pPr>
              <w:autoSpaceDE w:val="0"/>
              <w:autoSpaceDN w:val="0"/>
              <w:adjustRightInd w:val="0"/>
              <w:jc w:val="both"/>
              <w:rPr>
                <w:rFonts w:ascii="Arial" w:eastAsia="MS Mincho" w:hAnsi="Arial" w:cs="Arial"/>
                <w:bCs/>
                <w:lang w:eastAsia="ja-JP"/>
              </w:rPr>
            </w:pPr>
          </w:p>
          <w:p w14:paraId="2B366DDA" w14:textId="72B3D45B" w:rsidR="006B5FD0" w:rsidRPr="0025671B" w:rsidRDefault="006B5FD0" w:rsidP="006B5FD0">
            <w:pPr>
              <w:pStyle w:val="ListParagraph"/>
              <w:numPr>
                <w:ilvl w:val="0"/>
                <w:numId w:val="55"/>
              </w:numPr>
              <w:autoSpaceDE w:val="0"/>
              <w:autoSpaceDN w:val="0"/>
              <w:adjustRightInd w:val="0"/>
              <w:jc w:val="both"/>
              <w:rPr>
                <w:rFonts w:ascii="Arial" w:eastAsia="MS Mincho" w:hAnsi="Arial" w:cs="Arial"/>
                <w:bCs/>
                <w:sz w:val="24"/>
                <w:szCs w:val="24"/>
                <w:lang w:eastAsia="ja-JP"/>
              </w:rPr>
            </w:pPr>
            <w:r w:rsidRPr="0025671B">
              <w:rPr>
                <w:rFonts w:ascii="Arial" w:eastAsia="MS Mincho" w:hAnsi="Arial" w:cs="Arial"/>
                <w:bCs/>
                <w:sz w:val="24"/>
                <w:szCs w:val="24"/>
                <w:lang w:eastAsia="ja-JP"/>
              </w:rPr>
              <w:t>Put in place a</w:t>
            </w:r>
            <w:r w:rsidR="0025671B">
              <w:rPr>
                <w:rFonts w:ascii="Arial" w:eastAsia="MS Mincho" w:hAnsi="Arial" w:cs="Arial"/>
                <w:bCs/>
                <w:sz w:val="24"/>
                <w:szCs w:val="24"/>
                <w:lang w:eastAsia="ja-JP"/>
              </w:rPr>
              <w:t xml:space="preserve"> </w:t>
            </w:r>
            <w:r w:rsidRPr="0025671B">
              <w:rPr>
                <w:rFonts w:ascii="Arial" w:eastAsia="MS Mincho" w:hAnsi="Arial" w:cs="Arial"/>
                <w:bCs/>
                <w:sz w:val="24"/>
                <w:szCs w:val="24"/>
                <w:lang w:eastAsia="ja-JP"/>
              </w:rPr>
              <w:t>fair funding agreement across all practices BNSSG.</w:t>
            </w:r>
          </w:p>
          <w:p w14:paraId="62211E8F" w14:textId="77777777" w:rsidR="006B5FD0" w:rsidRPr="006B5FD0" w:rsidRDefault="006B5FD0" w:rsidP="006B5FD0">
            <w:pPr>
              <w:autoSpaceDE w:val="0"/>
              <w:autoSpaceDN w:val="0"/>
              <w:adjustRightInd w:val="0"/>
              <w:jc w:val="both"/>
              <w:rPr>
                <w:rFonts w:ascii="Arial" w:eastAsia="MS Mincho" w:hAnsi="Arial" w:cs="Arial"/>
                <w:bCs/>
                <w:lang w:eastAsia="ja-JP"/>
              </w:rPr>
            </w:pPr>
          </w:p>
          <w:p w14:paraId="54E6A4D8" w14:textId="5540CCAF" w:rsidR="002C2DE2" w:rsidRPr="00527FF2" w:rsidRDefault="006B5FD0" w:rsidP="00343C49">
            <w:pPr>
              <w:pStyle w:val="ListParagraph"/>
              <w:numPr>
                <w:ilvl w:val="0"/>
                <w:numId w:val="55"/>
              </w:numPr>
              <w:autoSpaceDE w:val="0"/>
              <w:autoSpaceDN w:val="0"/>
              <w:adjustRightInd w:val="0"/>
              <w:jc w:val="both"/>
              <w:rPr>
                <w:rFonts w:ascii="Arial" w:eastAsia="MS Mincho" w:hAnsi="Arial" w:cs="Arial"/>
                <w:bCs/>
                <w:lang w:eastAsia="ja-JP"/>
              </w:rPr>
            </w:pPr>
            <w:r w:rsidRPr="00527FF2">
              <w:rPr>
                <w:rFonts w:ascii="Arial" w:eastAsia="MS Mincho" w:hAnsi="Arial" w:cs="Arial"/>
                <w:bCs/>
                <w:sz w:val="24"/>
                <w:szCs w:val="24"/>
                <w:lang w:eastAsia="ja-JP"/>
              </w:rPr>
              <w:t>The aim is to develop a revised offer that reflects a consistent, high quality, evidence based enhanced primary care service which meets population needs, addresses inequity of access, improves health outcomes, and offers value for BNSSG.</w:t>
            </w:r>
          </w:p>
          <w:p w14:paraId="5D4606F9" w14:textId="77777777" w:rsidR="002C2DE2" w:rsidRPr="00FC5D72" w:rsidRDefault="002C2DE2" w:rsidP="00FC5D72">
            <w:pPr>
              <w:autoSpaceDE w:val="0"/>
              <w:autoSpaceDN w:val="0"/>
              <w:adjustRightInd w:val="0"/>
              <w:rPr>
                <w:rFonts w:ascii="Arial" w:eastAsia="MS Mincho" w:hAnsi="Arial" w:cs="Arial"/>
                <w:b/>
                <w:sz w:val="28"/>
                <w:szCs w:val="28"/>
                <w:lang w:val="en-US" w:eastAsia="ja-JP"/>
              </w:rPr>
            </w:pPr>
          </w:p>
          <w:p w14:paraId="33EB1EED" w14:textId="64C86D94" w:rsidR="00473F1B" w:rsidRDefault="0096207F" w:rsidP="002C2DE2">
            <w:pPr>
              <w:autoSpaceDE w:val="0"/>
              <w:autoSpaceDN w:val="0"/>
              <w:adjustRightInd w:val="0"/>
              <w:rPr>
                <w:rFonts w:ascii="Arial" w:eastAsia="MS Mincho" w:hAnsi="Arial" w:cs="Arial"/>
                <w:b/>
                <w:sz w:val="28"/>
                <w:szCs w:val="28"/>
                <w:lang w:val="en-US" w:eastAsia="ja-JP"/>
              </w:rPr>
            </w:pPr>
            <w:r w:rsidRPr="00FC5D72">
              <w:rPr>
                <w:rFonts w:ascii="Arial" w:eastAsia="MS Mincho" w:hAnsi="Arial" w:cs="Arial"/>
                <w:b/>
                <w:sz w:val="28"/>
                <w:szCs w:val="28"/>
                <w:lang w:val="en-US" w:eastAsia="ja-JP"/>
              </w:rPr>
              <w:t xml:space="preserve">2.2 </w:t>
            </w:r>
            <w:r w:rsidR="00473F1B" w:rsidRPr="00FC5D72">
              <w:rPr>
                <w:rFonts w:ascii="Arial" w:eastAsia="MS Mincho" w:hAnsi="Arial" w:cs="Arial"/>
                <w:b/>
                <w:sz w:val="28"/>
                <w:szCs w:val="28"/>
                <w:lang w:val="en-US" w:eastAsia="ja-JP"/>
              </w:rPr>
              <w:t>NHS Outcomes Framework Domains &amp; Indicators</w:t>
            </w:r>
          </w:p>
          <w:p w14:paraId="16D8CB40" w14:textId="77777777" w:rsidR="00FC5D72" w:rsidRDefault="00FC5D72" w:rsidP="002C2DE2">
            <w:pPr>
              <w:autoSpaceDE w:val="0"/>
              <w:autoSpaceDN w:val="0"/>
              <w:adjustRightInd w:val="0"/>
              <w:rPr>
                <w:rFonts w:ascii="Arial" w:eastAsia="MS Mincho" w:hAnsi="Arial" w:cs="Arial"/>
                <w:b/>
                <w:sz w:val="28"/>
                <w:szCs w:val="28"/>
                <w:lang w:val="en-US" w:eastAsia="ja-JP"/>
              </w:rPr>
            </w:pPr>
          </w:p>
          <w:p w14:paraId="642E9FF3" w14:textId="77777777" w:rsidR="00FC5D72" w:rsidRDefault="00FC5D72" w:rsidP="002C2DE2">
            <w:pPr>
              <w:autoSpaceDE w:val="0"/>
              <w:autoSpaceDN w:val="0"/>
              <w:adjustRightInd w:val="0"/>
              <w:rPr>
                <w:rFonts w:ascii="Arial" w:eastAsia="MS Mincho" w:hAnsi="Arial" w:cs="Arial"/>
                <w:b/>
                <w:sz w:val="28"/>
                <w:szCs w:val="28"/>
                <w:lang w:val="en-US" w:eastAsia="ja-JP"/>
              </w:rPr>
            </w:pPr>
          </w:p>
          <w:p w14:paraId="04A79210" w14:textId="77777777" w:rsidR="00FC5D72" w:rsidRPr="00FC5D72" w:rsidRDefault="00FC5D72" w:rsidP="002C2DE2">
            <w:pPr>
              <w:autoSpaceDE w:val="0"/>
              <w:autoSpaceDN w:val="0"/>
              <w:adjustRightInd w:val="0"/>
              <w:rPr>
                <w:rFonts w:ascii="Arial" w:eastAsia="MS Mincho" w:hAnsi="Arial" w:cs="Arial"/>
                <w:b/>
                <w:vanish/>
                <w:sz w:val="28"/>
                <w:szCs w:val="28"/>
                <w:lang w:val="en-US" w:eastAsia="ja-JP"/>
              </w:rPr>
            </w:pPr>
          </w:p>
          <w:p w14:paraId="5E0E39BF" w14:textId="77777777" w:rsidR="00473F1B" w:rsidRPr="00FC5D72" w:rsidRDefault="00473F1B" w:rsidP="00F25DD3">
            <w:pPr>
              <w:spacing w:line="276" w:lineRule="auto"/>
              <w:rPr>
                <w:rFonts w:ascii="Arial" w:eastAsia="MS Mincho" w:hAnsi="Arial" w:cs="Arial"/>
                <w:lang w:val="en-US" w:eastAsia="ja-JP"/>
              </w:rPr>
            </w:pPr>
          </w:p>
          <w:tbl>
            <w:tblPr>
              <w:tblStyle w:val="TableGrid1"/>
              <w:tblW w:w="7938" w:type="dxa"/>
              <w:tblInd w:w="738" w:type="dxa"/>
              <w:tblLook w:val="04A0" w:firstRow="1" w:lastRow="0" w:firstColumn="1" w:lastColumn="0" w:noHBand="0" w:noVBand="1"/>
            </w:tblPr>
            <w:tblGrid>
              <w:gridCol w:w="1417"/>
              <w:gridCol w:w="5954"/>
              <w:gridCol w:w="567"/>
            </w:tblGrid>
            <w:tr w:rsidR="00473F1B" w:rsidRPr="00FC5D72" w14:paraId="17DCEB75" w14:textId="77777777" w:rsidTr="00F25DD3">
              <w:tc>
                <w:tcPr>
                  <w:tcW w:w="1417" w:type="dxa"/>
                </w:tcPr>
                <w:p w14:paraId="62CA3172"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lastRenderedPageBreak/>
                    <w:t>Domain 1</w:t>
                  </w:r>
                </w:p>
              </w:tc>
              <w:tc>
                <w:tcPr>
                  <w:tcW w:w="5954" w:type="dxa"/>
                </w:tcPr>
                <w:p w14:paraId="01D7D32F"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t>Preventing people from dying prematurely</w:t>
                  </w:r>
                </w:p>
              </w:tc>
              <w:tc>
                <w:tcPr>
                  <w:tcW w:w="567" w:type="dxa"/>
                  <w:vAlign w:val="center"/>
                </w:tcPr>
                <w:p w14:paraId="4FCD73B6" w14:textId="77777777" w:rsidR="00473F1B" w:rsidRPr="00FC5D72" w:rsidRDefault="00473F1B" w:rsidP="00F25DD3">
                  <w:pPr>
                    <w:spacing w:line="276" w:lineRule="auto"/>
                    <w:jc w:val="center"/>
                    <w:rPr>
                      <w:rFonts w:ascii="Arial" w:hAnsi="Arial" w:cs="Arial"/>
                      <w:lang w:val="en-US"/>
                    </w:rPr>
                  </w:pPr>
                  <w:r w:rsidRPr="00527FF2">
                    <w:rPr>
                      <w:rFonts w:ascii="Arial" w:hAnsi="Arial" w:cs="Arial"/>
                      <w:b/>
                    </w:rPr>
                    <w:sym w:font="Wingdings" w:char="F0FC"/>
                  </w:r>
                </w:p>
              </w:tc>
            </w:tr>
            <w:tr w:rsidR="00473F1B" w:rsidRPr="00FC5D72" w14:paraId="4FF0181B" w14:textId="77777777" w:rsidTr="00F25DD3">
              <w:tc>
                <w:tcPr>
                  <w:tcW w:w="1417" w:type="dxa"/>
                </w:tcPr>
                <w:p w14:paraId="1141A5EC"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t>Domain 2</w:t>
                  </w:r>
                </w:p>
              </w:tc>
              <w:tc>
                <w:tcPr>
                  <w:tcW w:w="5954" w:type="dxa"/>
                </w:tcPr>
                <w:p w14:paraId="1E870DFA"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t>Enhancing quality of life for people with long-term conditions</w:t>
                  </w:r>
                </w:p>
              </w:tc>
              <w:tc>
                <w:tcPr>
                  <w:tcW w:w="567" w:type="dxa"/>
                  <w:vAlign w:val="center"/>
                </w:tcPr>
                <w:p w14:paraId="3E2FEEFC" w14:textId="77777777" w:rsidR="00473F1B" w:rsidRPr="00FC5D72" w:rsidRDefault="00473F1B" w:rsidP="00F25DD3">
                  <w:pPr>
                    <w:spacing w:line="276" w:lineRule="auto"/>
                    <w:jc w:val="center"/>
                    <w:rPr>
                      <w:rFonts w:ascii="Arial" w:hAnsi="Arial" w:cs="Arial"/>
                      <w:lang w:val="en-US"/>
                    </w:rPr>
                  </w:pPr>
                  <w:r w:rsidRPr="00FC5D72">
                    <w:rPr>
                      <w:rFonts w:ascii="Arial" w:hAnsi="Arial" w:cs="Arial"/>
                      <w:b/>
                    </w:rPr>
                    <w:sym w:font="Wingdings" w:char="F0FC"/>
                  </w:r>
                </w:p>
              </w:tc>
            </w:tr>
            <w:tr w:rsidR="00473F1B" w:rsidRPr="00FC5D72" w14:paraId="0295F7C6" w14:textId="77777777" w:rsidTr="00F25DD3">
              <w:tc>
                <w:tcPr>
                  <w:tcW w:w="1417" w:type="dxa"/>
                </w:tcPr>
                <w:p w14:paraId="48D9A67D"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t>Domain 3</w:t>
                  </w:r>
                </w:p>
              </w:tc>
              <w:tc>
                <w:tcPr>
                  <w:tcW w:w="5954" w:type="dxa"/>
                </w:tcPr>
                <w:p w14:paraId="60D4EBB7"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t>Helping people to recover from episodes of ill-health or following injury</w:t>
                  </w:r>
                </w:p>
              </w:tc>
              <w:tc>
                <w:tcPr>
                  <w:tcW w:w="567" w:type="dxa"/>
                  <w:vAlign w:val="center"/>
                </w:tcPr>
                <w:p w14:paraId="6363B14E" w14:textId="77777777" w:rsidR="00473F1B" w:rsidRPr="00FC5D72" w:rsidRDefault="00473F1B" w:rsidP="00F25DD3">
                  <w:pPr>
                    <w:spacing w:line="276" w:lineRule="auto"/>
                    <w:jc w:val="center"/>
                    <w:rPr>
                      <w:rFonts w:ascii="Arial" w:hAnsi="Arial" w:cs="Arial"/>
                      <w:lang w:val="en-US"/>
                    </w:rPr>
                  </w:pPr>
                  <w:r w:rsidRPr="00FC5D72">
                    <w:rPr>
                      <w:rFonts w:ascii="Arial" w:hAnsi="Arial" w:cs="Arial"/>
                      <w:b/>
                    </w:rPr>
                    <w:sym w:font="Wingdings" w:char="F0FC"/>
                  </w:r>
                </w:p>
              </w:tc>
            </w:tr>
            <w:tr w:rsidR="00473F1B" w:rsidRPr="00FC5D72" w14:paraId="011C8340" w14:textId="77777777" w:rsidTr="00F25DD3">
              <w:tc>
                <w:tcPr>
                  <w:tcW w:w="1417" w:type="dxa"/>
                </w:tcPr>
                <w:p w14:paraId="4E4F12C3"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t>Domain 4</w:t>
                  </w:r>
                </w:p>
              </w:tc>
              <w:tc>
                <w:tcPr>
                  <w:tcW w:w="5954" w:type="dxa"/>
                </w:tcPr>
                <w:p w14:paraId="4A8FA6A5"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t>Ensuring people have a positive experience of care</w:t>
                  </w:r>
                </w:p>
              </w:tc>
              <w:tc>
                <w:tcPr>
                  <w:tcW w:w="567" w:type="dxa"/>
                  <w:vAlign w:val="center"/>
                </w:tcPr>
                <w:p w14:paraId="03F8F6B0" w14:textId="77777777" w:rsidR="00473F1B" w:rsidRPr="00FC5D72" w:rsidRDefault="00473F1B" w:rsidP="00F25DD3">
                  <w:pPr>
                    <w:spacing w:line="276" w:lineRule="auto"/>
                    <w:jc w:val="center"/>
                    <w:rPr>
                      <w:rFonts w:ascii="Arial" w:hAnsi="Arial" w:cs="Arial"/>
                      <w:lang w:val="en-US"/>
                    </w:rPr>
                  </w:pPr>
                  <w:r w:rsidRPr="00FC5D72">
                    <w:rPr>
                      <w:rFonts w:ascii="Arial" w:hAnsi="Arial" w:cs="Arial"/>
                      <w:b/>
                    </w:rPr>
                    <w:sym w:font="Wingdings" w:char="F0FC"/>
                  </w:r>
                </w:p>
              </w:tc>
            </w:tr>
            <w:tr w:rsidR="00473F1B" w:rsidRPr="00FC5D72" w14:paraId="77AE9245" w14:textId="77777777" w:rsidTr="00F25DD3">
              <w:tc>
                <w:tcPr>
                  <w:tcW w:w="1417" w:type="dxa"/>
                </w:tcPr>
                <w:p w14:paraId="3DE3E267"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t>Domain 5</w:t>
                  </w:r>
                </w:p>
              </w:tc>
              <w:tc>
                <w:tcPr>
                  <w:tcW w:w="5954" w:type="dxa"/>
                </w:tcPr>
                <w:p w14:paraId="6A714D14" w14:textId="77777777" w:rsidR="00473F1B" w:rsidRPr="00FC5D72" w:rsidRDefault="00473F1B" w:rsidP="00F25DD3">
                  <w:pPr>
                    <w:spacing w:line="276" w:lineRule="auto"/>
                    <w:rPr>
                      <w:rFonts w:ascii="Arial" w:hAnsi="Arial" w:cs="Arial"/>
                      <w:lang w:val="en-US"/>
                    </w:rPr>
                  </w:pPr>
                  <w:r w:rsidRPr="00FC5D72">
                    <w:rPr>
                      <w:rFonts w:ascii="Arial" w:hAnsi="Arial" w:cs="Arial"/>
                      <w:lang w:val="en-US"/>
                    </w:rPr>
                    <w:t>Treating and caring for people in safe environment and protecting them from avoidable harm</w:t>
                  </w:r>
                </w:p>
              </w:tc>
              <w:tc>
                <w:tcPr>
                  <w:tcW w:w="567" w:type="dxa"/>
                  <w:vAlign w:val="center"/>
                </w:tcPr>
                <w:p w14:paraId="17A6DE65" w14:textId="77777777" w:rsidR="00473F1B" w:rsidRPr="00FC5D72" w:rsidRDefault="00473F1B" w:rsidP="00F25DD3">
                  <w:pPr>
                    <w:spacing w:line="276" w:lineRule="auto"/>
                    <w:jc w:val="center"/>
                    <w:rPr>
                      <w:rFonts w:ascii="Arial" w:hAnsi="Arial" w:cs="Arial"/>
                      <w:lang w:val="en-US"/>
                    </w:rPr>
                  </w:pPr>
                  <w:r w:rsidRPr="00FC5D72">
                    <w:rPr>
                      <w:rFonts w:ascii="Arial" w:hAnsi="Arial" w:cs="Arial"/>
                      <w:b/>
                    </w:rPr>
                    <w:sym w:font="Wingdings" w:char="F0FC"/>
                  </w:r>
                </w:p>
              </w:tc>
            </w:tr>
          </w:tbl>
          <w:p w14:paraId="7F2E4923" w14:textId="77777777" w:rsidR="00473F1B" w:rsidRPr="00FC5D72" w:rsidRDefault="00473F1B" w:rsidP="00F25DD3">
            <w:pPr>
              <w:spacing w:line="276" w:lineRule="auto"/>
              <w:rPr>
                <w:rFonts w:ascii="Arial" w:eastAsia="MS Mincho" w:hAnsi="Arial" w:cs="Arial"/>
                <w:lang w:val="en-US" w:eastAsia="ja-JP"/>
              </w:rPr>
            </w:pPr>
          </w:p>
          <w:p w14:paraId="5B181F37" w14:textId="77777777" w:rsidR="00F00678" w:rsidRPr="00FC5D72" w:rsidRDefault="00F00678" w:rsidP="0096207F">
            <w:pPr>
              <w:spacing w:line="276" w:lineRule="auto"/>
              <w:rPr>
                <w:rFonts w:ascii="Arial" w:hAnsi="Arial" w:cs="Arial"/>
                <w:lang w:val="en-US" w:eastAsia="en-GB"/>
              </w:rPr>
            </w:pPr>
          </w:p>
          <w:p w14:paraId="3DD6C15B" w14:textId="77777777" w:rsidR="00F00678" w:rsidRPr="00FC5D72" w:rsidRDefault="00F00678" w:rsidP="0096207F">
            <w:pPr>
              <w:spacing w:line="276" w:lineRule="auto"/>
              <w:rPr>
                <w:rFonts w:ascii="Arial" w:hAnsi="Arial" w:cs="Arial"/>
                <w:lang w:val="en-US" w:eastAsia="en-GB"/>
              </w:rPr>
            </w:pPr>
          </w:p>
          <w:p w14:paraId="450E8865" w14:textId="72C49AF2" w:rsidR="00F00678" w:rsidRPr="00FC5D72" w:rsidRDefault="0096207F" w:rsidP="00F00678">
            <w:pPr>
              <w:spacing w:line="276" w:lineRule="auto"/>
              <w:rPr>
                <w:rFonts w:ascii="Arial" w:hAnsi="Arial" w:cs="Arial"/>
                <w:b/>
                <w:bCs/>
                <w:sz w:val="28"/>
                <w:szCs w:val="28"/>
                <w:lang w:val="en-US" w:eastAsia="en-GB"/>
              </w:rPr>
            </w:pPr>
            <w:r w:rsidRPr="00FC5D72">
              <w:rPr>
                <w:rFonts w:ascii="Arial" w:hAnsi="Arial" w:cs="Arial"/>
                <w:b/>
                <w:bCs/>
                <w:sz w:val="28"/>
                <w:szCs w:val="28"/>
                <w:lang w:val="en-US" w:eastAsia="en-GB"/>
              </w:rPr>
              <w:t>2.3. Local Defined Outcomes</w:t>
            </w:r>
          </w:p>
          <w:p w14:paraId="0CC859AB" w14:textId="77777777" w:rsidR="00F00678" w:rsidRPr="00FC5D72" w:rsidRDefault="00F00678" w:rsidP="0096207F">
            <w:pPr>
              <w:spacing w:line="276" w:lineRule="auto"/>
              <w:rPr>
                <w:rFonts w:ascii="Arial" w:hAnsi="Arial" w:cs="Arial"/>
                <w:lang w:val="en-US" w:eastAsia="en-GB"/>
              </w:rPr>
            </w:pPr>
          </w:p>
          <w:p w14:paraId="42BA1C56" w14:textId="77777777" w:rsidR="0096207F" w:rsidRPr="00FC5D72" w:rsidRDefault="0096207F" w:rsidP="0096207F">
            <w:pPr>
              <w:spacing w:line="276" w:lineRule="auto"/>
              <w:rPr>
                <w:rFonts w:ascii="Arial" w:hAnsi="Arial" w:cs="Arial"/>
                <w:lang w:val="en-US" w:eastAsia="en-GB"/>
              </w:rPr>
            </w:pPr>
            <w:r w:rsidRPr="00FC5D72">
              <w:rPr>
                <w:rFonts w:ascii="Arial" w:hAnsi="Arial" w:cs="Arial"/>
                <w:lang w:val="en-US" w:eastAsia="en-GB"/>
              </w:rPr>
              <w:t>2.3.1. Improved Access</w:t>
            </w:r>
          </w:p>
          <w:p w14:paraId="78DDDB4B" w14:textId="6A4A648F" w:rsidR="0096207F" w:rsidRPr="00FC5D72" w:rsidRDefault="0096207F" w:rsidP="00185C4A">
            <w:pPr>
              <w:pStyle w:val="ListParagraph"/>
              <w:numPr>
                <w:ilvl w:val="0"/>
                <w:numId w:val="7"/>
              </w:numPr>
              <w:spacing w:line="276" w:lineRule="auto"/>
              <w:rPr>
                <w:rFonts w:ascii="Arial" w:hAnsi="Arial" w:cs="Arial"/>
                <w:sz w:val="24"/>
                <w:szCs w:val="24"/>
                <w:lang w:val="en-US"/>
              </w:rPr>
            </w:pPr>
            <w:r w:rsidRPr="00FC5D72">
              <w:rPr>
                <w:rFonts w:ascii="Arial" w:hAnsi="Arial" w:cs="Arial"/>
                <w:sz w:val="24"/>
                <w:szCs w:val="24"/>
                <w:lang w:val="en-US"/>
              </w:rPr>
              <w:t xml:space="preserve">Services are responsive to patient </w:t>
            </w:r>
            <w:r w:rsidR="00290A6F" w:rsidRPr="00FC5D72">
              <w:rPr>
                <w:rFonts w:ascii="Arial" w:hAnsi="Arial" w:cs="Arial"/>
                <w:sz w:val="24"/>
                <w:szCs w:val="24"/>
                <w:lang w:val="en-US"/>
              </w:rPr>
              <w:t>needs.</w:t>
            </w:r>
          </w:p>
          <w:p w14:paraId="7232B418" w14:textId="77777777" w:rsidR="0096207F" w:rsidRPr="00FC5D72" w:rsidRDefault="0096207F" w:rsidP="0096207F">
            <w:pPr>
              <w:spacing w:line="276" w:lineRule="auto"/>
              <w:rPr>
                <w:rFonts w:ascii="Arial" w:hAnsi="Arial" w:cs="Arial"/>
                <w:lang w:val="en-US" w:eastAsia="en-GB"/>
              </w:rPr>
            </w:pPr>
            <w:r w:rsidRPr="00FC5D72">
              <w:rPr>
                <w:rFonts w:ascii="Arial" w:hAnsi="Arial" w:cs="Arial"/>
                <w:lang w:val="en-US" w:eastAsia="en-GB"/>
              </w:rPr>
              <w:t>2.3.2. Improved Health Outcomes</w:t>
            </w:r>
          </w:p>
          <w:p w14:paraId="4A164B84" w14:textId="64978B9D" w:rsidR="0096207F" w:rsidRPr="00FC5D72" w:rsidRDefault="0096207F" w:rsidP="00185C4A">
            <w:pPr>
              <w:pStyle w:val="ListParagraph"/>
              <w:numPr>
                <w:ilvl w:val="0"/>
                <w:numId w:val="8"/>
              </w:numPr>
              <w:spacing w:line="276" w:lineRule="auto"/>
              <w:rPr>
                <w:rFonts w:ascii="Arial" w:hAnsi="Arial" w:cs="Arial"/>
                <w:sz w:val="24"/>
                <w:szCs w:val="24"/>
                <w:lang w:val="en-US"/>
              </w:rPr>
            </w:pPr>
            <w:r w:rsidRPr="00FC5D72">
              <w:rPr>
                <w:rFonts w:ascii="Arial" w:hAnsi="Arial" w:cs="Arial"/>
                <w:sz w:val="24"/>
                <w:szCs w:val="24"/>
                <w:lang w:val="en-US"/>
              </w:rPr>
              <w:t xml:space="preserve">Holistic and </w:t>
            </w:r>
            <w:r w:rsidR="00290A6F" w:rsidRPr="00FC5D72">
              <w:rPr>
                <w:rFonts w:ascii="Arial" w:hAnsi="Arial" w:cs="Arial"/>
                <w:sz w:val="24"/>
                <w:szCs w:val="24"/>
                <w:lang w:val="en-US"/>
              </w:rPr>
              <w:t>coordinated</w:t>
            </w:r>
            <w:r w:rsidRPr="00FC5D72">
              <w:rPr>
                <w:rFonts w:ascii="Arial" w:hAnsi="Arial" w:cs="Arial"/>
                <w:sz w:val="24"/>
                <w:szCs w:val="24"/>
                <w:lang w:val="en-US"/>
              </w:rPr>
              <w:t xml:space="preserve"> care offered to </w:t>
            </w:r>
            <w:r w:rsidR="006B5FD0" w:rsidRPr="00FC5D72">
              <w:rPr>
                <w:rFonts w:ascii="Arial" w:hAnsi="Arial" w:cs="Arial"/>
                <w:sz w:val="24"/>
                <w:szCs w:val="24"/>
                <w:lang w:val="en-US"/>
              </w:rPr>
              <w:t>patients.</w:t>
            </w:r>
            <w:r w:rsidRPr="00FC5D72">
              <w:rPr>
                <w:rFonts w:ascii="Arial" w:hAnsi="Arial" w:cs="Arial"/>
                <w:sz w:val="24"/>
                <w:szCs w:val="24"/>
                <w:lang w:val="en-US"/>
              </w:rPr>
              <w:t xml:space="preserve"> </w:t>
            </w:r>
          </w:p>
          <w:p w14:paraId="545BF399" w14:textId="77777777" w:rsidR="0096207F" w:rsidRPr="00FC5D72" w:rsidRDefault="0096207F" w:rsidP="0096207F">
            <w:pPr>
              <w:spacing w:line="276" w:lineRule="auto"/>
              <w:rPr>
                <w:rFonts w:ascii="Arial" w:hAnsi="Arial" w:cs="Arial"/>
                <w:lang w:val="en-US" w:eastAsia="en-GB"/>
              </w:rPr>
            </w:pPr>
            <w:r w:rsidRPr="00FC5D72">
              <w:rPr>
                <w:rFonts w:ascii="Arial" w:hAnsi="Arial" w:cs="Arial"/>
                <w:lang w:val="en-US" w:eastAsia="en-GB"/>
              </w:rPr>
              <w:t>2.3.3. Reduced Health Inequalities</w:t>
            </w:r>
          </w:p>
          <w:p w14:paraId="669D1CF5" w14:textId="4F123175" w:rsidR="0096207F" w:rsidRPr="00FC5D72" w:rsidRDefault="0096207F" w:rsidP="00185C4A">
            <w:pPr>
              <w:pStyle w:val="ListParagraph"/>
              <w:numPr>
                <w:ilvl w:val="0"/>
                <w:numId w:val="9"/>
              </w:numPr>
              <w:spacing w:line="276" w:lineRule="auto"/>
              <w:rPr>
                <w:rFonts w:ascii="Arial" w:hAnsi="Arial" w:cs="Arial"/>
                <w:sz w:val="24"/>
                <w:szCs w:val="24"/>
                <w:lang w:val="en-US"/>
              </w:rPr>
            </w:pPr>
            <w:r w:rsidRPr="00FC5D72">
              <w:rPr>
                <w:rFonts w:ascii="Arial" w:hAnsi="Arial" w:cs="Arial"/>
                <w:sz w:val="24"/>
                <w:szCs w:val="24"/>
                <w:lang w:val="en-US"/>
              </w:rPr>
              <w:t>Consistent primary care offers to B</w:t>
            </w:r>
            <w:r w:rsidR="00290A6F" w:rsidRPr="00FC5D72">
              <w:rPr>
                <w:rFonts w:ascii="Arial" w:hAnsi="Arial" w:cs="Arial"/>
                <w:sz w:val="24"/>
                <w:szCs w:val="24"/>
                <w:lang w:val="en-US"/>
              </w:rPr>
              <w:t xml:space="preserve">NSSG </w:t>
            </w:r>
            <w:r w:rsidRPr="00FC5D72">
              <w:rPr>
                <w:rFonts w:ascii="Arial" w:hAnsi="Arial" w:cs="Arial"/>
                <w:sz w:val="24"/>
                <w:szCs w:val="24"/>
                <w:lang w:val="en-US"/>
              </w:rPr>
              <w:t xml:space="preserve">patients over and above core GMS/PMS/APMS service </w:t>
            </w:r>
            <w:r w:rsidR="00290A6F" w:rsidRPr="00FC5D72">
              <w:rPr>
                <w:rFonts w:ascii="Arial" w:hAnsi="Arial" w:cs="Arial"/>
                <w:sz w:val="24"/>
                <w:szCs w:val="24"/>
                <w:lang w:val="en-US"/>
              </w:rPr>
              <w:t>provision.</w:t>
            </w:r>
          </w:p>
          <w:p w14:paraId="4ABADA76" w14:textId="099AAC33" w:rsidR="0096207F" w:rsidRDefault="0096207F" w:rsidP="00185C4A">
            <w:pPr>
              <w:pStyle w:val="ListParagraph"/>
              <w:numPr>
                <w:ilvl w:val="0"/>
                <w:numId w:val="10"/>
              </w:numPr>
              <w:spacing w:line="276" w:lineRule="auto"/>
              <w:rPr>
                <w:rFonts w:ascii="Arial" w:hAnsi="Arial" w:cs="Arial"/>
                <w:sz w:val="24"/>
                <w:szCs w:val="24"/>
                <w:lang w:val="en-US"/>
              </w:rPr>
            </w:pPr>
            <w:r w:rsidRPr="00FC5D72">
              <w:rPr>
                <w:rFonts w:ascii="Arial" w:hAnsi="Arial" w:cs="Arial"/>
                <w:sz w:val="24"/>
                <w:szCs w:val="24"/>
                <w:lang w:val="en-US"/>
              </w:rPr>
              <w:t>Reduction in variation</w:t>
            </w:r>
          </w:p>
          <w:p w14:paraId="2B09D0DA" w14:textId="1800DC06" w:rsidR="00B143E1" w:rsidRPr="00FC5D72" w:rsidRDefault="00B143E1" w:rsidP="00185C4A">
            <w:pPr>
              <w:pStyle w:val="ListParagraph"/>
              <w:numPr>
                <w:ilvl w:val="0"/>
                <w:numId w:val="10"/>
              </w:numPr>
              <w:spacing w:line="276" w:lineRule="auto"/>
              <w:rPr>
                <w:rFonts w:ascii="Arial" w:hAnsi="Arial" w:cs="Arial"/>
                <w:sz w:val="24"/>
                <w:szCs w:val="24"/>
                <w:lang w:val="en-US"/>
              </w:rPr>
            </w:pPr>
            <w:r>
              <w:rPr>
                <w:rFonts w:ascii="Arial" w:hAnsi="Arial" w:cs="Arial"/>
                <w:sz w:val="24"/>
                <w:szCs w:val="24"/>
                <w:lang w:val="en-US"/>
              </w:rPr>
              <w:t>Earlier detection of illness and better management</w:t>
            </w:r>
          </w:p>
          <w:p w14:paraId="4A4052EA" w14:textId="0F8DBE2E" w:rsidR="0096207F" w:rsidRPr="00FC5D72" w:rsidRDefault="0096207F" w:rsidP="00185C4A">
            <w:pPr>
              <w:pStyle w:val="ListParagraph"/>
              <w:numPr>
                <w:ilvl w:val="0"/>
                <w:numId w:val="11"/>
              </w:numPr>
              <w:spacing w:line="276" w:lineRule="auto"/>
              <w:rPr>
                <w:rFonts w:ascii="Arial" w:hAnsi="Arial" w:cs="Arial"/>
                <w:sz w:val="24"/>
                <w:szCs w:val="24"/>
                <w:lang w:val="en-US"/>
              </w:rPr>
            </w:pPr>
            <w:r w:rsidRPr="00FC5D72">
              <w:rPr>
                <w:rFonts w:ascii="Arial" w:hAnsi="Arial" w:cs="Arial"/>
                <w:sz w:val="24"/>
                <w:szCs w:val="24"/>
                <w:lang w:val="en-US"/>
              </w:rPr>
              <w:t>Improved accuracy of</w:t>
            </w:r>
            <w:r w:rsidR="004A08ED">
              <w:rPr>
                <w:rFonts w:ascii="Arial" w:hAnsi="Arial" w:cs="Arial"/>
                <w:sz w:val="24"/>
                <w:szCs w:val="24"/>
                <w:lang w:val="en-US"/>
              </w:rPr>
              <w:t xml:space="preserve"> activity</w:t>
            </w:r>
            <w:r w:rsidRPr="00FC5D72">
              <w:rPr>
                <w:rFonts w:ascii="Arial" w:hAnsi="Arial" w:cs="Arial"/>
                <w:sz w:val="24"/>
                <w:szCs w:val="24"/>
                <w:lang w:val="en-US"/>
              </w:rPr>
              <w:t xml:space="preserve"> recording by practice</w:t>
            </w:r>
          </w:p>
          <w:p w14:paraId="20B9AEA1" w14:textId="77777777" w:rsidR="0096207F" w:rsidRPr="00343C49" w:rsidRDefault="0096207F" w:rsidP="0096207F">
            <w:pPr>
              <w:spacing w:line="276" w:lineRule="auto"/>
              <w:rPr>
                <w:rFonts w:ascii="Arial" w:hAnsi="Arial" w:cs="Arial"/>
                <w:lang w:val="en-US" w:eastAsia="en-GB"/>
              </w:rPr>
            </w:pPr>
            <w:r w:rsidRPr="00343C49">
              <w:rPr>
                <w:rFonts w:ascii="Arial" w:hAnsi="Arial" w:cs="Arial"/>
                <w:lang w:val="en-US" w:eastAsia="en-GB"/>
              </w:rPr>
              <w:t>2.3.4. Improved Qualitative Metrics (Value for Money)</w:t>
            </w:r>
          </w:p>
          <w:p w14:paraId="0E6D253E" w14:textId="27D401E0" w:rsidR="0096207F" w:rsidRPr="00343C49" w:rsidRDefault="0096207F" w:rsidP="00185C4A">
            <w:pPr>
              <w:pStyle w:val="ListParagraph"/>
              <w:numPr>
                <w:ilvl w:val="0"/>
                <w:numId w:val="12"/>
              </w:numPr>
              <w:spacing w:line="276" w:lineRule="auto"/>
              <w:rPr>
                <w:rFonts w:ascii="Arial" w:hAnsi="Arial" w:cs="Arial"/>
                <w:sz w:val="24"/>
                <w:szCs w:val="24"/>
                <w:lang w:val="en-US"/>
              </w:rPr>
            </w:pPr>
            <w:r w:rsidRPr="00343C49">
              <w:rPr>
                <w:rFonts w:ascii="Arial" w:hAnsi="Arial" w:cs="Arial"/>
                <w:sz w:val="24"/>
                <w:szCs w:val="24"/>
                <w:lang w:val="en-US"/>
              </w:rPr>
              <w:t xml:space="preserve">Delivery of </w:t>
            </w:r>
            <w:r w:rsidR="00290A6F" w:rsidRPr="00343C49">
              <w:rPr>
                <w:rFonts w:ascii="Arial" w:hAnsi="Arial" w:cs="Arial"/>
                <w:sz w:val="24"/>
                <w:szCs w:val="24"/>
                <w:lang w:val="en-US"/>
              </w:rPr>
              <w:t>evidence-based</w:t>
            </w:r>
            <w:r w:rsidRPr="00343C49">
              <w:rPr>
                <w:rFonts w:ascii="Arial" w:hAnsi="Arial" w:cs="Arial"/>
                <w:sz w:val="24"/>
                <w:szCs w:val="24"/>
                <w:lang w:val="en-US"/>
              </w:rPr>
              <w:t xml:space="preserve"> </w:t>
            </w:r>
            <w:r w:rsidR="00290A6F" w:rsidRPr="00343C49">
              <w:rPr>
                <w:rFonts w:ascii="Arial" w:hAnsi="Arial" w:cs="Arial"/>
                <w:sz w:val="24"/>
                <w:szCs w:val="24"/>
                <w:lang w:val="en-US"/>
              </w:rPr>
              <w:t>care.</w:t>
            </w:r>
          </w:p>
          <w:p w14:paraId="0C3A6B55" w14:textId="65CF7121" w:rsidR="0096207F" w:rsidRPr="00343C49" w:rsidRDefault="0096207F" w:rsidP="00185C4A">
            <w:pPr>
              <w:pStyle w:val="ListParagraph"/>
              <w:numPr>
                <w:ilvl w:val="0"/>
                <w:numId w:val="12"/>
              </w:numPr>
              <w:spacing w:line="276" w:lineRule="auto"/>
              <w:rPr>
                <w:rFonts w:ascii="Arial" w:hAnsi="Arial" w:cs="Arial"/>
                <w:sz w:val="24"/>
                <w:szCs w:val="24"/>
                <w:lang w:val="en-US"/>
              </w:rPr>
            </w:pPr>
            <w:r w:rsidRPr="00343C49">
              <w:rPr>
                <w:rFonts w:ascii="Arial" w:hAnsi="Arial" w:cs="Arial"/>
                <w:sz w:val="24"/>
                <w:szCs w:val="24"/>
                <w:lang w:val="en-US"/>
              </w:rPr>
              <w:t xml:space="preserve">Delivery of efficient and </w:t>
            </w:r>
            <w:r w:rsidR="00290A6F" w:rsidRPr="00343C49">
              <w:rPr>
                <w:rFonts w:ascii="Arial" w:hAnsi="Arial" w:cs="Arial"/>
                <w:sz w:val="24"/>
                <w:szCs w:val="24"/>
                <w:lang w:val="en-US"/>
              </w:rPr>
              <w:t>high-quality</w:t>
            </w:r>
            <w:r w:rsidRPr="00343C49">
              <w:rPr>
                <w:rFonts w:ascii="Arial" w:hAnsi="Arial" w:cs="Arial"/>
                <w:sz w:val="24"/>
                <w:szCs w:val="24"/>
                <w:lang w:val="en-US"/>
              </w:rPr>
              <w:t xml:space="preserve"> health services, leading to improved clinical efficiency</w:t>
            </w:r>
          </w:p>
          <w:p w14:paraId="156E0CAB" w14:textId="2345179A" w:rsidR="0096207F" w:rsidRPr="00343C49" w:rsidRDefault="0096207F" w:rsidP="00185C4A">
            <w:pPr>
              <w:pStyle w:val="ListParagraph"/>
              <w:numPr>
                <w:ilvl w:val="0"/>
                <w:numId w:val="12"/>
              </w:numPr>
              <w:spacing w:line="276" w:lineRule="auto"/>
              <w:rPr>
                <w:rFonts w:ascii="Arial" w:hAnsi="Arial" w:cs="Arial"/>
                <w:sz w:val="24"/>
                <w:szCs w:val="24"/>
                <w:lang w:val="en-US"/>
              </w:rPr>
            </w:pPr>
            <w:r w:rsidRPr="00343C49">
              <w:rPr>
                <w:rFonts w:ascii="Arial" w:hAnsi="Arial" w:cs="Arial"/>
                <w:sz w:val="24"/>
                <w:szCs w:val="24"/>
                <w:lang w:val="en-US"/>
              </w:rPr>
              <w:t>Overall improvement in the health and wellbeing of the B</w:t>
            </w:r>
            <w:r w:rsidR="00290A6F" w:rsidRPr="00343C49">
              <w:rPr>
                <w:rFonts w:ascii="Arial" w:hAnsi="Arial" w:cs="Arial"/>
                <w:sz w:val="24"/>
                <w:szCs w:val="24"/>
                <w:lang w:val="en-US"/>
              </w:rPr>
              <w:t>NSSG</w:t>
            </w:r>
            <w:r w:rsidRPr="00343C49">
              <w:rPr>
                <w:rFonts w:ascii="Arial" w:hAnsi="Arial" w:cs="Arial"/>
                <w:sz w:val="24"/>
                <w:szCs w:val="24"/>
                <w:lang w:val="en-US"/>
              </w:rPr>
              <w:t xml:space="preserve"> population</w:t>
            </w:r>
          </w:p>
          <w:p w14:paraId="2569F67C" w14:textId="77777777" w:rsidR="0096207F" w:rsidRPr="00FC5D72" w:rsidRDefault="0096207F" w:rsidP="00EE010F">
            <w:pPr>
              <w:autoSpaceDE w:val="0"/>
              <w:autoSpaceDN w:val="0"/>
              <w:adjustRightInd w:val="0"/>
              <w:rPr>
                <w:rFonts w:ascii="Arial" w:eastAsia="MS Mincho" w:hAnsi="Arial" w:cs="Arial"/>
                <w:b/>
                <w:color w:val="F79646"/>
                <w:lang w:val="en-US" w:eastAsia="ja-JP"/>
              </w:rPr>
            </w:pPr>
          </w:p>
          <w:p w14:paraId="3E3E726B" w14:textId="30B427BC" w:rsidR="0096207F" w:rsidRPr="00FC5D72" w:rsidRDefault="0096207F" w:rsidP="00EE010F">
            <w:pPr>
              <w:autoSpaceDE w:val="0"/>
              <w:autoSpaceDN w:val="0"/>
              <w:adjustRightInd w:val="0"/>
              <w:rPr>
                <w:rFonts w:ascii="Arial" w:eastAsia="MS Mincho" w:hAnsi="Arial" w:cs="Arial"/>
                <w:b/>
                <w:color w:val="F79646"/>
                <w:lang w:val="en-US" w:eastAsia="ja-JP"/>
              </w:rPr>
            </w:pPr>
          </w:p>
        </w:tc>
      </w:tr>
      <w:tr w:rsidR="00473F1B" w:rsidRPr="00FC5D72" w14:paraId="4A2900AC" w14:textId="77777777" w:rsidTr="000022B2">
        <w:trPr>
          <w:trHeight w:val="397"/>
        </w:trPr>
        <w:tc>
          <w:tcPr>
            <w:tcW w:w="9946" w:type="dxa"/>
            <w:shd w:val="clear" w:color="auto" w:fill="595959"/>
            <w:vAlign w:val="center"/>
          </w:tcPr>
          <w:p w14:paraId="45EDAD95" w14:textId="77777777" w:rsidR="00473F1B" w:rsidRPr="00FC5D72" w:rsidRDefault="00473F1B" w:rsidP="00F25DD3">
            <w:pPr>
              <w:rPr>
                <w:rFonts w:ascii="Arial" w:eastAsia="MS Mincho" w:hAnsi="Arial" w:cs="Arial"/>
                <w:b/>
                <w:color w:val="F79646"/>
                <w:sz w:val="28"/>
                <w:szCs w:val="28"/>
                <w:lang w:val="en-US" w:eastAsia="ja-JP"/>
              </w:rPr>
            </w:pPr>
            <w:r w:rsidRPr="00FC5D72">
              <w:rPr>
                <w:rFonts w:ascii="Arial" w:eastAsia="MS Mincho" w:hAnsi="Arial" w:cs="Arial"/>
                <w:b/>
                <w:color w:val="F79646"/>
                <w:sz w:val="28"/>
                <w:szCs w:val="28"/>
                <w:lang w:val="en-US" w:eastAsia="ja-JP"/>
              </w:rPr>
              <w:lastRenderedPageBreak/>
              <w:t>3.</w:t>
            </w:r>
            <w:r w:rsidRPr="00FC5D72">
              <w:rPr>
                <w:rFonts w:ascii="Arial" w:eastAsia="MS Mincho" w:hAnsi="Arial" w:cs="Arial"/>
                <w:b/>
                <w:color w:val="F79646"/>
                <w:sz w:val="28"/>
                <w:szCs w:val="28"/>
                <w:lang w:val="en-US" w:eastAsia="ja-JP"/>
              </w:rPr>
              <w:tab/>
              <w:t>Scope</w:t>
            </w:r>
          </w:p>
        </w:tc>
      </w:tr>
      <w:tr w:rsidR="00473F1B" w:rsidRPr="00FC5D72" w14:paraId="08320BB8" w14:textId="77777777" w:rsidTr="000022B2">
        <w:tc>
          <w:tcPr>
            <w:tcW w:w="9946" w:type="dxa"/>
            <w:shd w:val="clear" w:color="auto" w:fill="auto"/>
          </w:tcPr>
          <w:p w14:paraId="6E06B8C8" w14:textId="77777777" w:rsidR="00045028" w:rsidRPr="00862CDB" w:rsidRDefault="00045028" w:rsidP="00045028">
            <w:pPr>
              <w:rPr>
                <w:rFonts w:ascii="Arial" w:hAnsi="Arial" w:cs="Arial"/>
              </w:rPr>
            </w:pPr>
          </w:p>
          <w:p w14:paraId="12EBC313" w14:textId="62DB623A" w:rsidR="00045028" w:rsidRPr="00862CDB" w:rsidRDefault="00045028" w:rsidP="00045028">
            <w:pPr>
              <w:rPr>
                <w:rFonts w:ascii="Arial" w:hAnsi="Arial" w:cs="Arial"/>
                <w:b/>
              </w:rPr>
            </w:pPr>
            <w:r w:rsidRPr="00862CDB">
              <w:rPr>
                <w:rFonts w:ascii="Arial" w:hAnsi="Arial" w:cs="Arial"/>
                <w:b/>
              </w:rPr>
              <w:t>3.1</w:t>
            </w:r>
            <w:r w:rsidRPr="00862CDB">
              <w:rPr>
                <w:rFonts w:ascii="Arial" w:hAnsi="Arial" w:cs="Arial"/>
                <w:b/>
              </w:rPr>
              <w:tab/>
              <w:t xml:space="preserve">Aims and objectives of </w:t>
            </w:r>
            <w:r w:rsidR="006B5FD0" w:rsidRPr="00862CDB">
              <w:rPr>
                <w:rFonts w:ascii="Arial" w:hAnsi="Arial" w:cs="Arial"/>
                <w:b/>
              </w:rPr>
              <w:t>service.</w:t>
            </w:r>
          </w:p>
          <w:p w14:paraId="3B5F880C" w14:textId="77777777" w:rsidR="00F00678" w:rsidRPr="00862CDB" w:rsidRDefault="00F00678" w:rsidP="00045028">
            <w:pPr>
              <w:rPr>
                <w:rFonts w:ascii="Arial" w:hAnsi="Arial" w:cs="Arial"/>
                <w:b/>
              </w:rPr>
            </w:pPr>
          </w:p>
          <w:p w14:paraId="620BFF90" w14:textId="2DD42090" w:rsidR="00FC5D72" w:rsidRPr="00862CDB" w:rsidRDefault="00F00678" w:rsidP="00C64C9A">
            <w:pPr>
              <w:spacing w:line="276" w:lineRule="auto"/>
              <w:rPr>
                <w:rFonts w:ascii="Arial" w:hAnsi="Arial" w:cs="Arial"/>
                <w:lang w:eastAsia="en-GB"/>
              </w:rPr>
            </w:pPr>
            <w:r w:rsidRPr="00862CDB">
              <w:rPr>
                <w:rFonts w:ascii="Arial" w:hAnsi="Arial" w:cs="Arial"/>
                <w:lang w:val="en-US" w:eastAsia="en-GB"/>
              </w:rPr>
              <w:t xml:space="preserve">The objective of the </w:t>
            </w:r>
            <w:r w:rsidR="00B143E1">
              <w:rPr>
                <w:rFonts w:ascii="Arial" w:hAnsi="Arial" w:cs="Arial"/>
                <w:lang w:val="en-US" w:eastAsia="en-GB"/>
              </w:rPr>
              <w:t>Supplementary Services LES</w:t>
            </w:r>
            <w:r w:rsidRPr="00862CDB">
              <w:rPr>
                <w:rFonts w:ascii="Arial" w:hAnsi="Arial" w:cs="Arial"/>
                <w:lang w:val="en-US" w:eastAsia="en-GB"/>
              </w:rPr>
              <w:t xml:space="preserve"> is to provide a unified and improved service offer to BNSSG patients that goes beyond the fundamental obligations of the General Medical Services Contract (GMS), Personal Medical Services Contract (PMS), or Alternative Provider Medical Services (APMS). This enhanced service aims to offer high-quality and responsive care for </w:t>
            </w:r>
            <w:r w:rsidR="000B5AAC">
              <w:rPr>
                <w:rFonts w:ascii="Arial" w:hAnsi="Arial" w:cs="Arial"/>
                <w:lang w:val="en-US" w:eastAsia="en-GB"/>
              </w:rPr>
              <w:t>all eligible patients of the practice</w:t>
            </w:r>
            <w:r w:rsidR="004A08ED">
              <w:rPr>
                <w:rFonts w:ascii="Arial" w:hAnsi="Arial" w:cs="Arial"/>
                <w:lang w:val="en-US" w:eastAsia="en-GB"/>
              </w:rPr>
              <w:t>.</w:t>
            </w:r>
            <w:r w:rsidRPr="00862CDB">
              <w:rPr>
                <w:rFonts w:ascii="Arial" w:hAnsi="Arial" w:cs="Arial"/>
                <w:lang w:val="en-US" w:eastAsia="en-GB"/>
              </w:rPr>
              <w:t xml:space="preserve"> </w:t>
            </w:r>
          </w:p>
          <w:p w14:paraId="4DA0DB69" w14:textId="77777777" w:rsidR="005F3EEA" w:rsidRPr="00862CDB" w:rsidRDefault="005F3EEA" w:rsidP="003C248F">
            <w:pPr>
              <w:rPr>
                <w:rFonts w:ascii="Arial" w:hAnsi="Arial" w:cs="Arial"/>
                <w:b/>
              </w:rPr>
            </w:pPr>
          </w:p>
          <w:p w14:paraId="4FEF43B7" w14:textId="29059707" w:rsidR="005F3EEA" w:rsidRPr="00862CDB" w:rsidRDefault="009C04E2" w:rsidP="005F3EEA">
            <w:pPr>
              <w:rPr>
                <w:rFonts w:ascii="Arial" w:hAnsi="Arial" w:cs="Arial"/>
                <w:lang w:eastAsia="en-GB"/>
              </w:rPr>
            </w:pPr>
            <w:r w:rsidRPr="00862CDB">
              <w:rPr>
                <w:rFonts w:ascii="Arial" w:hAnsi="Arial" w:cs="Arial"/>
                <w:b/>
              </w:rPr>
              <w:t>3.2 Service description / care pathways</w:t>
            </w:r>
          </w:p>
          <w:p w14:paraId="7B75DD70" w14:textId="77777777" w:rsidR="005F3EEA" w:rsidRPr="00862CDB" w:rsidRDefault="005F3EEA" w:rsidP="005F3EEA">
            <w:pPr>
              <w:rPr>
                <w:rFonts w:ascii="Arial" w:hAnsi="Arial" w:cs="Arial"/>
                <w:lang w:eastAsia="en-GB"/>
              </w:rPr>
            </w:pPr>
          </w:p>
          <w:p w14:paraId="4129E172" w14:textId="7A85E5B0" w:rsidR="004B3947" w:rsidRDefault="00E8570A" w:rsidP="003C248F">
            <w:pPr>
              <w:autoSpaceDE w:val="0"/>
              <w:autoSpaceDN w:val="0"/>
              <w:adjustRightInd w:val="0"/>
              <w:rPr>
                <w:rFonts w:ascii="Arial" w:eastAsia="MS Mincho" w:hAnsi="Arial" w:cs="Arial"/>
                <w:lang w:val="en-US" w:eastAsia="ja-JP"/>
              </w:rPr>
            </w:pPr>
            <w:r>
              <w:rPr>
                <w:rFonts w:ascii="Arial" w:eastAsia="MS Mincho" w:hAnsi="Arial" w:cs="Arial"/>
                <w:lang w:val="en-US" w:eastAsia="ja-JP"/>
              </w:rPr>
              <w:t>Practices will be expected to offer</w:t>
            </w:r>
            <w:r w:rsidR="004A08ED">
              <w:rPr>
                <w:rFonts w:ascii="Arial" w:eastAsia="MS Mincho" w:hAnsi="Arial" w:cs="Arial"/>
                <w:lang w:val="en-US" w:eastAsia="ja-JP"/>
              </w:rPr>
              <w:t xml:space="preserve"> all</w:t>
            </w:r>
            <w:r>
              <w:rPr>
                <w:rFonts w:ascii="Arial" w:eastAsia="MS Mincho" w:hAnsi="Arial" w:cs="Arial"/>
                <w:lang w:val="en-US" w:eastAsia="ja-JP"/>
              </w:rPr>
              <w:t xml:space="preserve"> services in the basket to the whole of their eligible population.  Data should be recorded using the </w:t>
            </w:r>
            <w:r w:rsidR="007C4F12">
              <w:rPr>
                <w:rFonts w:ascii="Arial" w:eastAsia="MS Mincho" w:hAnsi="Arial" w:cs="Arial"/>
                <w:lang w:val="en-US" w:eastAsia="ja-JP"/>
              </w:rPr>
              <w:t xml:space="preserve">relevant Ardens templates for that specific activity (e.g. wound care) as they contain the correct codes. We are in the process of updating the </w:t>
            </w:r>
            <w:r w:rsidRPr="00343C49">
              <w:rPr>
                <w:rFonts w:ascii="Arial" w:eastAsia="MS Mincho" w:hAnsi="Arial" w:cs="Arial"/>
                <w:lang w:val="en-US" w:eastAsia="ja-JP"/>
              </w:rPr>
              <w:t>Ardens template</w:t>
            </w:r>
            <w:r w:rsidR="007C4F12" w:rsidRPr="00343C49">
              <w:rPr>
                <w:rFonts w:ascii="Arial" w:eastAsia="MS Mincho" w:hAnsi="Arial" w:cs="Arial"/>
                <w:lang w:val="en-US" w:eastAsia="ja-JP"/>
              </w:rPr>
              <w:t xml:space="preserve"> which contains all BNSSG LES codes. We will communicate with practices once this template is </w:t>
            </w:r>
            <w:proofErr w:type="spellStart"/>
            <w:r w:rsidR="007C4F12" w:rsidRPr="00343C49">
              <w:rPr>
                <w:rFonts w:ascii="Arial" w:eastAsia="MS Mincho" w:hAnsi="Arial" w:cs="Arial"/>
                <w:lang w:val="en-US" w:eastAsia="ja-JP"/>
              </w:rPr>
              <w:t>finalised</w:t>
            </w:r>
            <w:proofErr w:type="spellEnd"/>
            <w:r w:rsidR="007C4F12" w:rsidRPr="00343C49">
              <w:rPr>
                <w:rFonts w:ascii="Arial" w:eastAsia="MS Mincho" w:hAnsi="Arial" w:cs="Arial"/>
                <w:lang w:val="en-US" w:eastAsia="ja-JP"/>
              </w:rPr>
              <w:t xml:space="preserve">. In the meantime, please continue to use the </w:t>
            </w:r>
            <w:r w:rsidR="007C4F12" w:rsidRPr="00343C49">
              <w:rPr>
                <w:rFonts w:ascii="Arial" w:eastAsia="MS Mincho" w:hAnsi="Arial" w:cs="Arial"/>
                <w:lang w:val="en-US" w:eastAsia="ja-JP"/>
              </w:rPr>
              <w:lastRenderedPageBreak/>
              <w:t xml:space="preserve">codes we have already </w:t>
            </w:r>
            <w:r w:rsidR="00343C49" w:rsidRPr="00343C49">
              <w:rPr>
                <w:rFonts w:ascii="Arial" w:eastAsia="MS Mincho" w:hAnsi="Arial" w:cs="Arial"/>
                <w:lang w:val="en-US" w:eastAsia="ja-JP"/>
              </w:rPr>
              <w:t>supplied. Data</w:t>
            </w:r>
            <w:r>
              <w:rPr>
                <w:rFonts w:ascii="Arial" w:eastAsia="MS Mincho" w:hAnsi="Arial" w:cs="Arial"/>
                <w:lang w:val="en-US" w:eastAsia="ja-JP"/>
              </w:rPr>
              <w:t xml:space="preserve"> will </w:t>
            </w:r>
            <w:r w:rsidR="009B0BAB">
              <w:rPr>
                <w:rFonts w:ascii="Arial" w:eastAsia="MS Mincho" w:hAnsi="Arial" w:cs="Arial"/>
                <w:lang w:val="en-US" w:eastAsia="ja-JP"/>
              </w:rPr>
              <w:t>be extracted by the ICB BI team and reported through to the LES Steering Group</w:t>
            </w:r>
            <w:r w:rsidR="004B3947">
              <w:rPr>
                <w:rFonts w:ascii="Arial" w:eastAsia="MS Mincho" w:hAnsi="Arial" w:cs="Arial"/>
                <w:lang w:val="en-US" w:eastAsia="ja-JP"/>
              </w:rPr>
              <w:t>.</w:t>
            </w:r>
          </w:p>
          <w:p w14:paraId="27020C13" w14:textId="77777777" w:rsidR="004B3947" w:rsidRDefault="004B3947" w:rsidP="003C248F">
            <w:pPr>
              <w:autoSpaceDE w:val="0"/>
              <w:autoSpaceDN w:val="0"/>
              <w:adjustRightInd w:val="0"/>
              <w:rPr>
                <w:rFonts w:ascii="Arial" w:eastAsia="MS Mincho" w:hAnsi="Arial" w:cs="Arial"/>
                <w:lang w:val="en-US" w:eastAsia="ja-JP"/>
              </w:rPr>
            </w:pPr>
          </w:p>
          <w:p w14:paraId="251E0A59" w14:textId="77777777" w:rsidR="001D2EC0" w:rsidRDefault="004B3947" w:rsidP="003C248F">
            <w:pPr>
              <w:autoSpaceDE w:val="0"/>
              <w:autoSpaceDN w:val="0"/>
              <w:adjustRightInd w:val="0"/>
              <w:rPr>
                <w:rFonts w:ascii="Arial" w:eastAsia="MS Mincho" w:hAnsi="Arial" w:cs="Arial"/>
                <w:lang w:val="en-US" w:eastAsia="ja-JP"/>
              </w:rPr>
            </w:pPr>
            <w:r>
              <w:rPr>
                <w:rFonts w:ascii="Arial" w:eastAsia="MS Mincho" w:hAnsi="Arial" w:cs="Arial"/>
                <w:lang w:val="en-US" w:eastAsia="ja-JP"/>
              </w:rPr>
              <w:t xml:space="preserve">Practices are expected to deliver the activity within the specification using regularly calibrated and serviced equipment where appropriate and ensure staff are appropriately trained. </w:t>
            </w:r>
          </w:p>
          <w:p w14:paraId="6C67EE13" w14:textId="1828C3B8" w:rsidR="00945156" w:rsidRDefault="00945156" w:rsidP="003C248F">
            <w:pPr>
              <w:autoSpaceDE w:val="0"/>
              <w:autoSpaceDN w:val="0"/>
              <w:adjustRightInd w:val="0"/>
              <w:rPr>
                <w:rFonts w:ascii="Arial" w:eastAsia="MS Mincho" w:hAnsi="Arial" w:cs="Arial"/>
                <w:lang w:val="en-US" w:eastAsia="ja-JP"/>
              </w:rPr>
            </w:pPr>
          </w:p>
          <w:p w14:paraId="7540272D" w14:textId="3E7A0277" w:rsidR="00473F1B" w:rsidRPr="00862CDB" w:rsidRDefault="00C34DA4" w:rsidP="003C248F">
            <w:pPr>
              <w:autoSpaceDE w:val="0"/>
              <w:autoSpaceDN w:val="0"/>
              <w:adjustRightInd w:val="0"/>
              <w:rPr>
                <w:rFonts w:ascii="Arial" w:eastAsia="MS Mincho" w:hAnsi="Arial" w:cs="Arial"/>
                <w:lang w:val="en-US" w:eastAsia="ja-JP"/>
              </w:rPr>
            </w:pPr>
            <w:r w:rsidRPr="00862CDB">
              <w:rPr>
                <w:rFonts w:ascii="Arial" w:eastAsia="MS Mincho" w:hAnsi="Arial" w:cs="Arial"/>
                <w:lang w:val="en-US" w:eastAsia="ja-JP"/>
              </w:rPr>
              <w:t>P</w:t>
            </w:r>
            <w:r w:rsidR="00A07D0F" w:rsidRPr="00862CDB">
              <w:rPr>
                <w:rFonts w:ascii="Arial" w:eastAsia="MS Mincho" w:hAnsi="Arial" w:cs="Arial"/>
                <w:lang w:val="en-US" w:eastAsia="ja-JP"/>
              </w:rPr>
              <w:t xml:space="preserve">ractices are required, where it is appropriate for the needs of </w:t>
            </w:r>
            <w:r w:rsidR="000B5AAC">
              <w:rPr>
                <w:rFonts w:ascii="Arial" w:eastAsia="MS Mincho" w:hAnsi="Arial" w:cs="Arial"/>
                <w:lang w:val="en-US" w:eastAsia="ja-JP"/>
              </w:rPr>
              <w:t xml:space="preserve">all eligible </w:t>
            </w:r>
            <w:r w:rsidR="00A07D0F" w:rsidRPr="00862CDB">
              <w:rPr>
                <w:rFonts w:ascii="Arial" w:eastAsia="MS Mincho" w:hAnsi="Arial" w:cs="Arial"/>
                <w:lang w:val="en-US" w:eastAsia="ja-JP"/>
              </w:rPr>
              <w:t xml:space="preserve">patients, </w:t>
            </w:r>
            <w:r w:rsidR="00473F1B" w:rsidRPr="00862CDB">
              <w:rPr>
                <w:rFonts w:ascii="Arial" w:eastAsia="MS Mincho" w:hAnsi="Arial" w:cs="Arial"/>
                <w:lang w:val="en-US" w:eastAsia="ja-JP"/>
              </w:rPr>
              <w:t>to undertake</w:t>
            </w:r>
            <w:r w:rsidR="00A07D0F" w:rsidRPr="00862CDB">
              <w:rPr>
                <w:rFonts w:ascii="Arial" w:eastAsia="MS Mincho" w:hAnsi="Arial" w:cs="Arial"/>
                <w:lang w:val="en-US" w:eastAsia="ja-JP"/>
              </w:rPr>
              <w:t xml:space="preserve"> </w:t>
            </w:r>
            <w:r w:rsidR="00473F1B" w:rsidRPr="00862CDB">
              <w:rPr>
                <w:rFonts w:ascii="Arial" w:eastAsia="MS Mincho" w:hAnsi="Arial" w:cs="Arial"/>
                <w:lang w:val="en-US" w:eastAsia="ja-JP"/>
              </w:rPr>
              <w:t>the following:</w:t>
            </w:r>
          </w:p>
          <w:p w14:paraId="392BE13C" w14:textId="77777777" w:rsidR="00473F1B" w:rsidRPr="00862CDB" w:rsidRDefault="00473F1B" w:rsidP="00F25DD3">
            <w:pPr>
              <w:rPr>
                <w:rFonts w:ascii="Arial" w:eastAsia="MS Mincho" w:hAnsi="Arial" w:cs="Arial"/>
                <w:lang w:val="en-US" w:eastAsia="ja-JP"/>
              </w:rPr>
            </w:pPr>
          </w:p>
          <w:p w14:paraId="24AC69A0" w14:textId="77777777" w:rsidR="0011616F" w:rsidRPr="00862CDB" w:rsidRDefault="0011616F" w:rsidP="00226DB3">
            <w:pPr>
              <w:autoSpaceDE w:val="0"/>
              <w:autoSpaceDN w:val="0"/>
              <w:adjustRightInd w:val="0"/>
              <w:rPr>
                <w:rFonts w:ascii="Arial" w:hAnsi="Arial" w:cs="Arial"/>
                <w:lang w:eastAsia="en-GB"/>
              </w:rPr>
            </w:pPr>
          </w:p>
          <w:p w14:paraId="3E3B5D2B" w14:textId="624BB202" w:rsidR="00226DB3" w:rsidRPr="00862CDB" w:rsidRDefault="00737B99" w:rsidP="00737B99">
            <w:pPr>
              <w:pStyle w:val="ListParagraph"/>
              <w:numPr>
                <w:ilvl w:val="0"/>
                <w:numId w:val="22"/>
              </w:numPr>
              <w:spacing w:before="240"/>
              <w:jc w:val="both"/>
              <w:rPr>
                <w:rFonts w:ascii="Arial" w:hAnsi="Arial" w:cs="Arial"/>
                <w:b/>
                <w:bCs/>
                <w:sz w:val="24"/>
                <w:szCs w:val="24"/>
              </w:rPr>
            </w:pPr>
            <w:r w:rsidRPr="00862CDB">
              <w:rPr>
                <w:rFonts w:ascii="Arial" w:hAnsi="Arial" w:cs="Arial"/>
                <w:b/>
                <w:bCs/>
                <w:sz w:val="24"/>
                <w:szCs w:val="24"/>
              </w:rPr>
              <w:t xml:space="preserve">Phlebotomy initiated by primary </w:t>
            </w:r>
            <w:r w:rsidR="006B5FD0" w:rsidRPr="00862CDB">
              <w:rPr>
                <w:rFonts w:ascii="Arial" w:hAnsi="Arial" w:cs="Arial"/>
                <w:b/>
                <w:bCs/>
                <w:sz w:val="24"/>
                <w:szCs w:val="24"/>
              </w:rPr>
              <w:t>care.</w:t>
            </w:r>
          </w:p>
          <w:p w14:paraId="17846D39" w14:textId="77777777" w:rsidR="00737B99" w:rsidRPr="00862CDB" w:rsidRDefault="00737B99" w:rsidP="00737B99">
            <w:pPr>
              <w:pStyle w:val="ListParagraph"/>
              <w:spacing w:before="240"/>
              <w:ind w:left="1440"/>
              <w:jc w:val="both"/>
              <w:rPr>
                <w:rFonts w:ascii="Arial" w:hAnsi="Arial" w:cs="Arial"/>
                <w:color w:val="FF0000"/>
                <w:sz w:val="24"/>
                <w:szCs w:val="24"/>
              </w:rPr>
            </w:pPr>
          </w:p>
          <w:tbl>
            <w:tblPr>
              <w:tblStyle w:val="TableGrid"/>
              <w:tblW w:w="0" w:type="auto"/>
              <w:tblInd w:w="743" w:type="dxa"/>
              <w:tblLook w:val="04A0" w:firstRow="1" w:lastRow="0" w:firstColumn="1" w:lastColumn="0" w:noHBand="0" w:noVBand="1"/>
            </w:tblPr>
            <w:tblGrid>
              <w:gridCol w:w="2217"/>
              <w:gridCol w:w="6760"/>
            </w:tblGrid>
            <w:tr w:rsidR="00226DB3" w:rsidRPr="00862CDB" w14:paraId="601FF694" w14:textId="77777777" w:rsidTr="00D95F70">
              <w:tc>
                <w:tcPr>
                  <w:tcW w:w="2217" w:type="dxa"/>
                </w:tcPr>
                <w:p w14:paraId="5FDFB1D0" w14:textId="77777777" w:rsidR="00226DB3" w:rsidRPr="00862CDB" w:rsidRDefault="00226DB3" w:rsidP="00226DB3">
                  <w:pPr>
                    <w:autoSpaceDE w:val="0"/>
                    <w:autoSpaceDN w:val="0"/>
                    <w:adjustRightInd w:val="0"/>
                    <w:jc w:val="both"/>
                    <w:rPr>
                      <w:rFonts w:ascii="Arial" w:hAnsi="Arial" w:cs="Arial"/>
                      <w:lang w:eastAsia="en-GB"/>
                    </w:rPr>
                  </w:pPr>
                  <w:r w:rsidRPr="00862CDB">
                    <w:rPr>
                      <w:rFonts w:ascii="Arial" w:hAnsi="Arial" w:cs="Arial"/>
                      <w:lang w:eastAsia="en-GB"/>
                    </w:rPr>
                    <w:t>Rationale</w:t>
                  </w:r>
                </w:p>
                <w:p w14:paraId="23B554F3" w14:textId="77777777" w:rsidR="00226DB3" w:rsidRPr="00862CDB" w:rsidRDefault="00226DB3" w:rsidP="00226DB3">
                  <w:pPr>
                    <w:autoSpaceDE w:val="0"/>
                    <w:autoSpaceDN w:val="0"/>
                    <w:adjustRightInd w:val="0"/>
                    <w:jc w:val="center"/>
                    <w:rPr>
                      <w:rFonts w:ascii="Arial" w:hAnsi="Arial" w:cs="Arial"/>
                      <w:lang w:eastAsia="en-GB"/>
                    </w:rPr>
                  </w:pPr>
                </w:p>
              </w:tc>
              <w:tc>
                <w:tcPr>
                  <w:tcW w:w="6760" w:type="dxa"/>
                </w:tcPr>
                <w:p w14:paraId="79235C74" w14:textId="6D29AA09" w:rsidR="00737B99" w:rsidRPr="00862CDB" w:rsidRDefault="00737B99" w:rsidP="00737B99">
                  <w:pPr>
                    <w:autoSpaceDE w:val="0"/>
                    <w:autoSpaceDN w:val="0"/>
                    <w:adjustRightInd w:val="0"/>
                    <w:rPr>
                      <w:rFonts w:ascii="Arial" w:hAnsi="Arial" w:cs="Arial"/>
                      <w:lang w:eastAsia="en-GB"/>
                    </w:rPr>
                  </w:pPr>
                  <w:r w:rsidRPr="00862CDB">
                    <w:rPr>
                      <w:rFonts w:ascii="Arial" w:hAnsi="Arial" w:cs="Arial"/>
                    </w:rPr>
                    <w:t>The aim of the service is to:</w:t>
                  </w:r>
                </w:p>
                <w:p w14:paraId="5C9EC294" w14:textId="7DF44D55" w:rsidR="00737B99" w:rsidRPr="000063EB" w:rsidRDefault="00737B99" w:rsidP="000063EB">
                  <w:pPr>
                    <w:autoSpaceDE w:val="0"/>
                    <w:autoSpaceDN w:val="0"/>
                    <w:adjustRightInd w:val="0"/>
                    <w:ind w:left="360"/>
                    <w:rPr>
                      <w:rFonts w:ascii="Arial" w:hAnsi="Arial" w:cs="Arial"/>
                    </w:rPr>
                  </w:pPr>
                  <w:r w:rsidRPr="000063EB">
                    <w:rPr>
                      <w:rFonts w:ascii="Arial" w:hAnsi="Arial" w:cs="Arial"/>
                    </w:rPr>
                    <w:t xml:space="preserve">Provide an accessible primary care-initiated phlebotomy service for patients within a general practice </w:t>
                  </w:r>
                  <w:r w:rsidR="002F3E2A" w:rsidRPr="000063EB">
                    <w:rPr>
                      <w:rFonts w:ascii="Arial" w:hAnsi="Arial" w:cs="Arial"/>
                    </w:rPr>
                    <w:t>setting.</w:t>
                  </w:r>
                </w:p>
                <w:p w14:paraId="519B8C18" w14:textId="63691F1A" w:rsidR="00737B99" w:rsidRPr="000063EB" w:rsidRDefault="00737B99" w:rsidP="000063EB">
                  <w:pPr>
                    <w:autoSpaceDE w:val="0"/>
                    <w:autoSpaceDN w:val="0"/>
                    <w:adjustRightInd w:val="0"/>
                    <w:ind w:left="360"/>
                    <w:rPr>
                      <w:rFonts w:ascii="Arial" w:hAnsi="Arial" w:cs="Arial"/>
                    </w:rPr>
                  </w:pPr>
                  <w:r w:rsidRPr="000063EB">
                    <w:rPr>
                      <w:rFonts w:ascii="Arial" w:hAnsi="Arial" w:cs="Arial"/>
                    </w:rPr>
                    <w:t xml:space="preserve">Deliver a service local to </w:t>
                  </w:r>
                  <w:r w:rsidR="002F3E2A" w:rsidRPr="000063EB">
                    <w:rPr>
                      <w:rFonts w:ascii="Arial" w:hAnsi="Arial" w:cs="Arial"/>
                    </w:rPr>
                    <w:t>patients.</w:t>
                  </w:r>
                </w:p>
                <w:p w14:paraId="575A56E0" w14:textId="5DE0ACD8" w:rsidR="00737B99" w:rsidRPr="000063EB" w:rsidRDefault="00737B99" w:rsidP="000063EB">
                  <w:pPr>
                    <w:autoSpaceDE w:val="0"/>
                    <w:autoSpaceDN w:val="0"/>
                    <w:adjustRightInd w:val="0"/>
                    <w:ind w:left="360"/>
                    <w:rPr>
                      <w:rFonts w:ascii="Arial" w:hAnsi="Arial" w:cs="Arial"/>
                    </w:rPr>
                  </w:pPr>
                  <w:r w:rsidRPr="000063EB">
                    <w:rPr>
                      <w:rFonts w:ascii="Arial" w:hAnsi="Arial" w:cs="Arial"/>
                    </w:rPr>
                    <w:t>To offer patients a choice of appointment times and locations as close to their home as possible</w:t>
                  </w:r>
                </w:p>
                <w:p w14:paraId="3FC3A744" w14:textId="0F53C698" w:rsidR="00737B99" w:rsidRPr="000063EB" w:rsidRDefault="00737B99" w:rsidP="000063EB">
                  <w:pPr>
                    <w:autoSpaceDE w:val="0"/>
                    <w:autoSpaceDN w:val="0"/>
                    <w:adjustRightInd w:val="0"/>
                    <w:ind w:left="360"/>
                    <w:rPr>
                      <w:rFonts w:ascii="Arial" w:hAnsi="Arial" w:cs="Arial"/>
                    </w:rPr>
                  </w:pPr>
                  <w:r w:rsidRPr="000063EB">
                    <w:rPr>
                      <w:rFonts w:ascii="Arial" w:hAnsi="Arial" w:cs="Arial"/>
                    </w:rPr>
                    <w:t>To deliver the shortest pathway possible, compatible with best outcomes for patients</w:t>
                  </w:r>
                </w:p>
                <w:p w14:paraId="603B5B07" w14:textId="1BF66CD1" w:rsidR="00226DB3" w:rsidRPr="000063EB" w:rsidRDefault="00737B99" w:rsidP="000063EB">
                  <w:pPr>
                    <w:autoSpaceDE w:val="0"/>
                    <w:autoSpaceDN w:val="0"/>
                    <w:adjustRightInd w:val="0"/>
                    <w:ind w:left="360"/>
                    <w:rPr>
                      <w:rFonts w:ascii="Arial" w:hAnsi="Arial" w:cs="Arial"/>
                    </w:rPr>
                  </w:pPr>
                  <w:r w:rsidRPr="000063EB">
                    <w:rPr>
                      <w:rFonts w:ascii="Arial" w:hAnsi="Arial" w:cs="Arial"/>
                    </w:rPr>
                    <w:t>Improve the monitoring and management of Long-Term Conditions and to investigate patients appropriately</w:t>
                  </w:r>
                </w:p>
              </w:tc>
            </w:tr>
            <w:tr w:rsidR="00226DB3" w:rsidRPr="00862CDB" w14:paraId="01485A67" w14:textId="77777777" w:rsidTr="00D95F70">
              <w:tc>
                <w:tcPr>
                  <w:tcW w:w="2217" w:type="dxa"/>
                </w:tcPr>
                <w:p w14:paraId="45438034"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 xml:space="preserve">Delivery </w:t>
                  </w:r>
                </w:p>
              </w:tc>
              <w:tc>
                <w:tcPr>
                  <w:tcW w:w="6760" w:type="dxa"/>
                </w:tcPr>
                <w:p w14:paraId="4931F65F" w14:textId="40B88011" w:rsidR="00737B99" w:rsidRPr="00862CDB" w:rsidRDefault="00737B99" w:rsidP="00737B99">
                  <w:pPr>
                    <w:autoSpaceDE w:val="0"/>
                    <w:autoSpaceDN w:val="0"/>
                    <w:adjustRightInd w:val="0"/>
                    <w:rPr>
                      <w:rFonts w:ascii="Arial" w:hAnsi="Arial" w:cs="Arial"/>
                      <w:lang w:eastAsia="en-GB"/>
                    </w:rPr>
                  </w:pPr>
                  <w:r w:rsidRPr="00862CDB">
                    <w:rPr>
                      <w:rFonts w:ascii="Arial" w:hAnsi="Arial" w:cs="Arial"/>
                      <w:lang w:eastAsia="en-GB"/>
                    </w:rPr>
                    <w:t xml:space="preserve">Practices to provide a primary care-initiated phlebotomy service for </w:t>
                  </w:r>
                  <w:r w:rsidR="000B5AAC">
                    <w:rPr>
                      <w:rFonts w:ascii="Arial" w:hAnsi="Arial" w:cs="Arial"/>
                      <w:lang w:eastAsia="en-GB"/>
                    </w:rPr>
                    <w:t>all eligible patients over 12 years</w:t>
                  </w:r>
                  <w:r w:rsidR="000B5AAC" w:rsidRPr="00862CDB">
                    <w:rPr>
                      <w:rFonts w:ascii="Arial" w:hAnsi="Arial" w:cs="Arial"/>
                      <w:lang w:eastAsia="en-GB"/>
                    </w:rPr>
                    <w:t xml:space="preserve"> </w:t>
                  </w:r>
                  <w:r w:rsidR="000B5AAC">
                    <w:rPr>
                      <w:rFonts w:ascii="Arial" w:hAnsi="Arial" w:cs="Arial"/>
                      <w:lang w:eastAsia="en-GB"/>
                    </w:rPr>
                    <w:t xml:space="preserve">old </w:t>
                  </w:r>
                  <w:r w:rsidR="005D054D">
                    <w:rPr>
                      <w:rFonts w:ascii="Arial" w:hAnsi="Arial" w:cs="Arial"/>
                      <w:lang w:eastAsia="en-GB"/>
                    </w:rPr>
                    <w:t xml:space="preserve">and follow local pathways </w:t>
                  </w:r>
                  <w:r w:rsidR="000B5AAC">
                    <w:rPr>
                      <w:rFonts w:ascii="Arial" w:hAnsi="Arial" w:cs="Arial"/>
                      <w:lang w:eastAsia="en-GB"/>
                    </w:rPr>
                    <w:t xml:space="preserve">for onward referral below this age, should practice staff </w:t>
                  </w:r>
                  <w:proofErr w:type="gramStart"/>
                  <w:r w:rsidR="0025671B">
                    <w:rPr>
                      <w:rFonts w:ascii="Arial" w:hAnsi="Arial" w:cs="Arial"/>
                      <w:lang w:eastAsia="en-GB"/>
                    </w:rPr>
                    <w:t>not be</w:t>
                  </w:r>
                  <w:proofErr w:type="gramEnd"/>
                  <w:r w:rsidR="000B5AAC">
                    <w:rPr>
                      <w:rFonts w:ascii="Arial" w:hAnsi="Arial" w:cs="Arial"/>
                      <w:lang w:eastAsia="en-GB"/>
                    </w:rPr>
                    <w:t xml:space="preserve"> trained in phlebotomy of younger patients.  </w:t>
                  </w:r>
                  <w:r w:rsidR="005D054D">
                    <w:rPr>
                      <w:rFonts w:ascii="Arial" w:hAnsi="Arial" w:cs="Arial"/>
                      <w:lang w:eastAsia="en-GB"/>
                    </w:rPr>
                    <w:t xml:space="preserve"> </w:t>
                  </w:r>
                </w:p>
                <w:p w14:paraId="316FA0A8" w14:textId="77777777" w:rsidR="00737B99" w:rsidRPr="00862CDB" w:rsidRDefault="00737B99" w:rsidP="00737B99">
                  <w:pPr>
                    <w:autoSpaceDE w:val="0"/>
                    <w:autoSpaceDN w:val="0"/>
                    <w:adjustRightInd w:val="0"/>
                    <w:rPr>
                      <w:rFonts w:ascii="Arial" w:hAnsi="Arial" w:cs="Arial"/>
                      <w:lang w:eastAsia="en-GB"/>
                    </w:rPr>
                  </w:pPr>
                </w:p>
                <w:p w14:paraId="3739A417" w14:textId="77777777" w:rsidR="00737B99" w:rsidRPr="00862CDB" w:rsidRDefault="00737B99" w:rsidP="00737B99">
                  <w:pPr>
                    <w:autoSpaceDE w:val="0"/>
                    <w:autoSpaceDN w:val="0"/>
                    <w:adjustRightInd w:val="0"/>
                    <w:rPr>
                      <w:rFonts w:ascii="Arial" w:hAnsi="Arial" w:cs="Arial"/>
                      <w:lang w:eastAsia="en-GB"/>
                    </w:rPr>
                  </w:pPr>
                  <w:r w:rsidRPr="00862CDB">
                    <w:rPr>
                      <w:rFonts w:ascii="Arial" w:hAnsi="Arial" w:cs="Arial"/>
                      <w:lang w:eastAsia="en-GB"/>
                    </w:rPr>
                    <w:t xml:space="preserve">Time frames and location for delivery should be clinically appropriate in accordance with the specific clinical requirements of the patient. </w:t>
                  </w:r>
                </w:p>
                <w:p w14:paraId="1ECC304D" w14:textId="77777777" w:rsidR="00737B99" w:rsidRPr="00862CDB" w:rsidRDefault="00737B99" w:rsidP="00737B99">
                  <w:pPr>
                    <w:autoSpaceDE w:val="0"/>
                    <w:autoSpaceDN w:val="0"/>
                    <w:adjustRightInd w:val="0"/>
                    <w:rPr>
                      <w:rFonts w:ascii="Arial" w:hAnsi="Arial" w:cs="Arial"/>
                      <w:lang w:eastAsia="en-GB"/>
                    </w:rPr>
                  </w:pPr>
                </w:p>
                <w:p w14:paraId="497409AF" w14:textId="77777777" w:rsidR="00737B99" w:rsidRPr="00862CDB" w:rsidRDefault="00737B99" w:rsidP="00737B99">
                  <w:pPr>
                    <w:autoSpaceDE w:val="0"/>
                    <w:autoSpaceDN w:val="0"/>
                    <w:adjustRightInd w:val="0"/>
                    <w:rPr>
                      <w:rFonts w:ascii="Arial" w:hAnsi="Arial" w:cs="Arial"/>
                      <w:lang w:eastAsia="en-GB"/>
                    </w:rPr>
                  </w:pPr>
                  <w:r w:rsidRPr="00862CDB">
                    <w:rPr>
                      <w:rFonts w:ascii="Arial" w:hAnsi="Arial" w:cs="Arial"/>
                      <w:lang w:eastAsia="en-GB"/>
                    </w:rPr>
                    <w:t>To support the delivery of a quality assured service, practices are encouraged to comply with evidence based best practice guidelines for the taking, storage and transportation of blood samples to ensure valid, reproducible, and accurate results.</w:t>
                  </w:r>
                </w:p>
                <w:p w14:paraId="422E7800" w14:textId="77777777" w:rsidR="004B0ED1" w:rsidRPr="00862CDB" w:rsidRDefault="004B0ED1" w:rsidP="00737B99">
                  <w:pPr>
                    <w:autoSpaceDE w:val="0"/>
                    <w:autoSpaceDN w:val="0"/>
                    <w:adjustRightInd w:val="0"/>
                    <w:rPr>
                      <w:rFonts w:ascii="Arial" w:hAnsi="Arial" w:cs="Arial"/>
                      <w:lang w:eastAsia="en-GB"/>
                    </w:rPr>
                  </w:pPr>
                </w:p>
                <w:p w14:paraId="2128590D" w14:textId="1D795F5A" w:rsidR="004B0ED1" w:rsidRPr="00862CDB" w:rsidRDefault="004B0ED1" w:rsidP="00737B99">
                  <w:pPr>
                    <w:autoSpaceDE w:val="0"/>
                    <w:autoSpaceDN w:val="0"/>
                    <w:adjustRightInd w:val="0"/>
                    <w:rPr>
                      <w:rFonts w:ascii="Arial" w:hAnsi="Arial" w:cs="Arial"/>
                      <w:lang w:eastAsia="en-GB"/>
                    </w:rPr>
                  </w:pPr>
                  <w:r w:rsidRPr="00862CDB">
                    <w:rPr>
                      <w:rFonts w:ascii="Arial" w:hAnsi="Arial" w:cs="Arial"/>
                      <w:lang w:eastAsia="en-GB"/>
                    </w:rPr>
                    <w:t>This intervention can also be delivered through practices working together.</w:t>
                  </w:r>
                </w:p>
                <w:p w14:paraId="1CC581EA" w14:textId="1A65AB94" w:rsidR="00737B99" w:rsidRPr="00862CDB" w:rsidRDefault="00737B99" w:rsidP="00737B99">
                  <w:pPr>
                    <w:autoSpaceDE w:val="0"/>
                    <w:autoSpaceDN w:val="0"/>
                    <w:adjustRightInd w:val="0"/>
                    <w:rPr>
                      <w:rFonts w:ascii="Arial" w:hAnsi="Arial" w:cs="Arial"/>
                      <w:lang w:eastAsia="en-GB"/>
                    </w:rPr>
                  </w:pPr>
                  <w:r w:rsidRPr="00862CDB">
                    <w:rPr>
                      <w:rFonts w:ascii="Arial" w:hAnsi="Arial" w:cs="Arial"/>
                      <w:lang w:eastAsia="en-GB"/>
                    </w:rPr>
                    <w:t xml:space="preserve"> </w:t>
                  </w:r>
                </w:p>
                <w:p w14:paraId="7034C3D2" w14:textId="77777777" w:rsidR="00226DB3" w:rsidRPr="00862CDB" w:rsidRDefault="00226DB3" w:rsidP="00226DB3">
                  <w:pPr>
                    <w:autoSpaceDE w:val="0"/>
                    <w:autoSpaceDN w:val="0"/>
                    <w:adjustRightInd w:val="0"/>
                    <w:rPr>
                      <w:rFonts w:ascii="Arial" w:hAnsi="Arial" w:cs="Arial"/>
                      <w:b/>
                      <w:bCs/>
                      <w:lang w:eastAsia="en-GB"/>
                    </w:rPr>
                  </w:pPr>
                  <w:r w:rsidRPr="00862CDB">
                    <w:rPr>
                      <w:rFonts w:ascii="Arial" w:hAnsi="Arial" w:cs="Arial"/>
                      <w:b/>
                      <w:bCs/>
                      <w:lang w:eastAsia="en-GB"/>
                    </w:rPr>
                    <w:t>Transition Arrangements:</w:t>
                  </w:r>
                </w:p>
                <w:p w14:paraId="047153F2" w14:textId="77777777" w:rsidR="00314AF2" w:rsidRPr="00862CDB" w:rsidRDefault="00314AF2" w:rsidP="00226DB3">
                  <w:pPr>
                    <w:autoSpaceDE w:val="0"/>
                    <w:autoSpaceDN w:val="0"/>
                    <w:adjustRightInd w:val="0"/>
                    <w:rPr>
                      <w:rFonts w:ascii="Arial" w:hAnsi="Arial" w:cs="Arial"/>
                      <w:b/>
                      <w:bCs/>
                      <w:lang w:eastAsia="en-GB"/>
                    </w:rPr>
                  </w:pPr>
                </w:p>
                <w:p w14:paraId="146F0CB1" w14:textId="0CE5B29E" w:rsidR="00737B99" w:rsidRPr="00862CDB" w:rsidRDefault="00737B99" w:rsidP="00737B99">
                  <w:pPr>
                    <w:autoSpaceDE w:val="0"/>
                    <w:autoSpaceDN w:val="0"/>
                    <w:adjustRightInd w:val="0"/>
                    <w:rPr>
                      <w:rFonts w:ascii="Arial" w:hAnsi="Arial" w:cs="Arial"/>
                      <w:lang w:eastAsia="en-GB"/>
                    </w:rPr>
                  </w:pPr>
                  <w:r w:rsidRPr="00862CDB">
                    <w:rPr>
                      <w:rFonts w:ascii="Arial" w:hAnsi="Arial" w:cs="Arial"/>
                      <w:lang w:eastAsia="en-GB"/>
                    </w:rPr>
                    <w:t xml:space="preserve">Practices not currently delivering a primary </w:t>
                  </w:r>
                  <w:r w:rsidR="006B5FD0" w:rsidRPr="00862CDB">
                    <w:rPr>
                      <w:rFonts w:ascii="Arial" w:hAnsi="Arial" w:cs="Arial"/>
                      <w:lang w:eastAsia="en-GB"/>
                    </w:rPr>
                    <w:t>care-based</w:t>
                  </w:r>
                  <w:r w:rsidRPr="00862CDB">
                    <w:rPr>
                      <w:rFonts w:ascii="Arial" w:hAnsi="Arial" w:cs="Arial"/>
                      <w:lang w:eastAsia="en-GB"/>
                    </w:rPr>
                    <w:t xml:space="preserve"> </w:t>
                  </w:r>
                  <w:r w:rsidR="0025671B" w:rsidRPr="00862CDB">
                    <w:rPr>
                      <w:rFonts w:ascii="Arial" w:hAnsi="Arial" w:cs="Arial"/>
                      <w:lang w:eastAsia="en-GB"/>
                    </w:rPr>
                    <w:t>phlebotomy-initiated</w:t>
                  </w:r>
                  <w:r w:rsidRPr="00862CDB">
                    <w:rPr>
                      <w:rFonts w:ascii="Arial" w:hAnsi="Arial" w:cs="Arial"/>
                      <w:lang w:eastAsia="en-GB"/>
                    </w:rPr>
                    <w:t xml:space="preserve"> service will have a 12-month lead in time during this transition period to help assure themselves that the </w:t>
                  </w:r>
                  <w:r w:rsidR="00687C40" w:rsidRPr="00862CDB">
                    <w:rPr>
                      <w:rFonts w:ascii="Arial" w:hAnsi="Arial" w:cs="Arial"/>
                      <w:lang w:eastAsia="en-GB"/>
                    </w:rPr>
                    <w:t>in-house</w:t>
                  </w:r>
                  <w:r w:rsidRPr="00862CDB">
                    <w:rPr>
                      <w:rFonts w:ascii="Arial" w:hAnsi="Arial" w:cs="Arial"/>
                      <w:lang w:eastAsia="en-GB"/>
                    </w:rPr>
                    <w:t xml:space="preserve"> service is fully up and running in accordance with service requirements.</w:t>
                  </w:r>
                </w:p>
                <w:p w14:paraId="5E05F297" w14:textId="77777777" w:rsidR="00737B99" w:rsidRPr="00862CDB" w:rsidRDefault="00737B99" w:rsidP="00737B99">
                  <w:pPr>
                    <w:autoSpaceDE w:val="0"/>
                    <w:autoSpaceDN w:val="0"/>
                    <w:adjustRightInd w:val="0"/>
                    <w:rPr>
                      <w:rFonts w:ascii="Arial" w:hAnsi="Arial" w:cs="Arial"/>
                      <w:lang w:eastAsia="en-GB"/>
                    </w:rPr>
                  </w:pPr>
                </w:p>
                <w:p w14:paraId="621C2C4A" w14:textId="6367CC01" w:rsidR="00314AF2" w:rsidRPr="00862CDB" w:rsidRDefault="00737B99" w:rsidP="00737B99">
                  <w:pPr>
                    <w:autoSpaceDE w:val="0"/>
                    <w:autoSpaceDN w:val="0"/>
                    <w:adjustRightInd w:val="0"/>
                    <w:rPr>
                      <w:rFonts w:ascii="Arial" w:hAnsi="Arial" w:cs="Arial"/>
                      <w:lang w:eastAsia="en-GB"/>
                    </w:rPr>
                  </w:pPr>
                  <w:r w:rsidRPr="00862CDB">
                    <w:rPr>
                      <w:rFonts w:ascii="Arial" w:hAnsi="Arial" w:cs="Arial"/>
                      <w:lang w:eastAsia="en-GB"/>
                    </w:rPr>
                    <w:t xml:space="preserve">Practices will be required to provide evidence of subcontracting arrangements if service not in </w:t>
                  </w:r>
                  <w:r w:rsidR="0025671B" w:rsidRPr="00862CDB">
                    <w:rPr>
                      <w:rFonts w:ascii="Arial" w:hAnsi="Arial" w:cs="Arial"/>
                      <w:lang w:eastAsia="en-GB"/>
                    </w:rPr>
                    <w:t>place.</w:t>
                  </w:r>
                  <w:r w:rsidRPr="00862CDB">
                    <w:rPr>
                      <w:rFonts w:ascii="Arial" w:hAnsi="Arial" w:cs="Arial"/>
                      <w:lang w:eastAsia="en-GB"/>
                    </w:rPr>
                    <w:t xml:space="preserve"> </w:t>
                  </w:r>
                </w:p>
                <w:p w14:paraId="217947D3" w14:textId="77777777" w:rsidR="00737B99" w:rsidRPr="00862CDB" w:rsidRDefault="00737B99" w:rsidP="00737B99">
                  <w:pPr>
                    <w:autoSpaceDE w:val="0"/>
                    <w:autoSpaceDN w:val="0"/>
                    <w:adjustRightInd w:val="0"/>
                    <w:rPr>
                      <w:rFonts w:ascii="Arial" w:hAnsi="Arial" w:cs="Arial"/>
                      <w:lang w:eastAsia="en-GB"/>
                    </w:rPr>
                  </w:pPr>
                </w:p>
                <w:p w14:paraId="499A2F12" w14:textId="7395562D" w:rsidR="00226DB3" w:rsidRPr="00862CDB" w:rsidRDefault="00A24923" w:rsidP="00226DB3">
                  <w:pPr>
                    <w:autoSpaceDE w:val="0"/>
                    <w:autoSpaceDN w:val="0"/>
                    <w:adjustRightInd w:val="0"/>
                    <w:rPr>
                      <w:rFonts w:ascii="Arial" w:hAnsi="Arial" w:cs="Arial"/>
                      <w:lang w:eastAsia="en-GB"/>
                    </w:rPr>
                  </w:pPr>
                  <w:r w:rsidRPr="00862CDB">
                    <w:rPr>
                      <w:rFonts w:ascii="Arial" w:hAnsi="Arial" w:cs="Arial"/>
                      <w:b/>
                      <w:bCs/>
                      <w:lang w:eastAsia="en-GB"/>
                    </w:rPr>
                    <w:lastRenderedPageBreak/>
                    <w:t xml:space="preserve">ICB </w:t>
                  </w:r>
                  <w:r w:rsidR="00226DB3" w:rsidRPr="00862CDB">
                    <w:rPr>
                      <w:rFonts w:ascii="Arial" w:hAnsi="Arial" w:cs="Arial"/>
                      <w:b/>
                      <w:bCs/>
                      <w:lang w:eastAsia="en-GB"/>
                    </w:rPr>
                    <w:t>Assurance</w:t>
                  </w:r>
                  <w:r w:rsidR="00226DB3" w:rsidRPr="00862CDB">
                    <w:rPr>
                      <w:rFonts w:ascii="Arial" w:hAnsi="Arial" w:cs="Arial"/>
                      <w:lang w:eastAsia="en-GB"/>
                    </w:rPr>
                    <w:t xml:space="preserve">: </w:t>
                  </w:r>
                  <w:r w:rsidR="004B3947">
                    <w:rPr>
                      <w:rFonts w:ascii="Arial" w:eastAsia="MS Mincho" w:hAnsi="Arial" w:cs="Arial"/>
                      <w:lang w:val="en-US" w:eastAsia="ja-JP"/>
                    </w:rPr>
                    <w:t xml:space="preserve">Data should be recorded using the relevant Ardens templates for that specific activity (e.g. wound care) as they contain the correct codes. We are in the process of </w:t>
                  </w:r>
                  <w:r w:rsidR="004B3947" w:rsidRPr="00687C40">
                    <w:rPr>
                      <w:rFonts w:ascii="Arial" w:eastAsia="MS Mincho" w:hAnsi="Arial" w:cs="Arial"/>
                      <w:lang w:val="en-US" w:eastAsia="ja-JP"/>
                    </w:rPr>
                    <w:t xml:space="preserve">updating the Ardens template which contains all BNSSG LES codes. We will communicate with practices once this template is </w:t>
                  </w:r>
                  <w:proofErr w:type="spellStart"/>
                  <w:r w:rsidR="004B3947" w:rsidRPr="00687C40">
                    <w:rPr>
                      <w:rFonts w:ascii="Arial" w:eastAsia="MS Mincho" w:hAnsi="Arial" w:cs="Arial"/>
                      <w:lang w:val="en-US" w:eastAsia="ja-JP"/>
                    </w:rPr>
                    <w:t>finalised</w:t>
                  </w:r>
                  <w:proofErr w:type="spellEnd"/>
                  <w:r w:rsidR="004B3947" w:rsidRPr="00687C40">
                    <w:rPr>
                      <w:rFonts w:ascii="Arial" w:eastAsia="MS Mincho" w:hAnsi="Arial" w:cs="Arial"/>
                      <w:lang w:val="en-US" w:eastAsia="ja-JP"/>
                    </w:rPr>
                    <w:t xml:space="preserve">. In the meantime, please continue to use the codes we have already supplied </w:t>
                  </w:r>
                  <w:r w:rsidR="00343C49" w:rsidRPr="00687C40">
                    <w:rPr>
                      <w:rFonts w:ascii="Arial" w:eastAsia="MS Mincho" w:hAnsi="Arial" w:cs="Arial"/>
                      <w:lang w:val="en-US" w:eastAsia="ja-JP"/>
                    </w:rPr>
                    <w:t>to record</w:t>
                  </w:r>
                  <w:r w:rsidR="000B5AAC" w:rsidRPr="00687C40">
                    <w:rPr>
                      <w:rFonts w:ascii="Arial" w:hAnsi="Arial" w:cs="Arial"/>
                      <w:lang w:eastAsia="en-GB"/>
                    </w:rPr>
                    <w:t xml:space="preserve"> all primary</w:t>
                  </w:r>
                  <w:r w:rsidR="000B5AAC">
                    <w:rPr>
                      <w:rFonts w:ascii="Arial" w:hAnsi="Arial" w:cs="Arial"/>
                      <w:lang w:eastAsia="en-GB"/>
                    </w:rPr>
                    <w:t xml:space="preserve"> </w:t>
                  </w:r>
                  <w:r w:rsidR="006B5FD0">
                    <w:rPr>
                      <w:rFonts w:ascii="Arial" w:hAnsi="Arial" w:cs="Arial"/>
                      <w:lang w:eastAsia="en-GB"/>
                    </w:rPr>
                    <w:t>care-initiated</w:t>
                  </w:r>
                  <w:r w:rsidR="000B5AAC">
                    <w:rPr>
                      <w:rFonts w:ascii="Arial" w:hAnsi="Arial" w:cs="Arial"/>
                      <w:lang w:eastAsia="en-GB"/>
                    </w:rPr>
                    <w:t xml:space="preserve"> activity regardless of the age of the patient.</w:t>
                  </w:r>
                </w:p>
                <w:p w14:paraId="3A7A28D5" w14:textId="7929350D" w:rsidR="00226DB3" w:rsidRPr="00862CDB" w:rsidRDefault="00226DB3" w:rsidP="00226DB3">
                  <w:pPr>
                    <w:autoSpaceDE w:val="0"/>
                    <w:autoSpaceDN w:val="0"/>
                    <w:adjustRightInd w:val="0"/>
                    <w:rPr>
                      <w:rFonts w:ascii="Arial" w:hAnsi="Arial" w:cs="Arial"/>
                      <w:lang w:eastAsia="en-GB"/>
                    </w:rPr>
                  </w:pPr>
                </w:p>
                <w:p w14:paraId="7127071A" w14:textId="468AF503" w:rsidR="00226DB3" w:rsidRPr="00862CDB" w:rsidRDefault="00226DB3" w:rsidP="00226DB3">
                  <w:pPr>
                    <w:autoSpaceDE w:val="0"/>
                    <w:autoSpaceDN w:val="0"/>
                    <w:adjustRightInd w:val="0"/>
                    <w:rPr>
                      <w:rFonts w:ascii="Arial" w:hAnsi="Arial" w:cs="Arial"/>
                      <w:lang w:eastAsia="en-GB"/>
                    </w:rPr>
                  </w:pPr>
                </w:p>
              </w:tc>
            </w:tr>
            <w:tr w:rsidR="00226DB3" w:rsidRPr="00862CDB" w14:paraId="1A13657A" w14:textId="77777777" w:rsidTr="00D95F70">
              <w:tc>
                <w:tcPr>
                  <w:tcW w:w="2217" w:type="dxa"/>
                </w:tcPr>
                <w:p w14:paraId="358A4A3F" w14:textId="77777777" w:rsidR="00FC5D72" w:rsidRPr="00862CDB" w:rsidRDefault="00FC5D72" w:rsidP="00226DB3">
                  <w:pPr>
                    <w:autoSpaceDE w:val="0"/>
                    <w:autoSpaceDN w:val="0"/>
                    <w:adjustRightInd w:val="0"/>
                    <w:rPr>
                      <w:rFonts w:ascii="Arial" w:hAnsi="Arial" w:cs="Arial"/>
                      <w:lang w:eastAsia="en-GB"/>
                    </w:rPr>
                  </w:pPr>
                </w:p>
                <w:p w14:paraId="763D3A42" w14:textId="7C03B6D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 xml:space="preserve">Outputs/Outcomes </w:t>
                  </w:r>
                </w:p>
              </w:tc>
              <w:tc>
                <w:tcPr>
                  <w:tcW w:w="6760" w:type="dxa"/>
                </w:tcPr>
                <w:p w14:paraId="33F96654" w14:textId="77777777" w:rsidR="00314AF2" w:rsidRPr="00862CDB" w:rsidRDefault="00314AF2" w:rsidP="0011616F">
                  <w:pPr>
                    <w:autoSpaceDE w:val="0"/>
                    <w:autoSpaceDN w:val="0"/>
                    <w:adjustRightInd w:val="0"/>
                    <w:rPr>
                      <w:rFonts w:ascii="Arial" w:hAnsi="Arial" w:cs="Arial"/>
                      <w:lang w:eastAsia="en-GB"/>
                    </w:rPr>
                  </w:pPr>
                </w:p>
                <w:p w14:paraId="395F52AB" w14:textId="74226B3A" w:rsidR="0011616F" w:rsidRPr="00862CDB" w:rsidRDefault="0011616F" w:rsidP="0011616F">
                  <w:pPr>
                    <w:autoSpaceDE w:val="0"/>
                    <w:autoSpaceDN w:val="0"/>
                    <w:adjustRightInd w:val="0"/>
                    <w:rPr>
                      <w:rFonts w:ascii="Arial" w:hAnsi="Arial" w:cs="Arial"/>
                      <w:lang w:eastAsia="en-GB"/>
                    </w:rPr>
                  </w:pPr>
                  <w:r w:rsidRPr="00862CDB">
                    <w:rPr>
                      <w:rFonts w:ascii="Arial" w:hAnsi="Arial" w:cs="Arial"/>
                      <w:lang w:eastAsia="en-GB"/>
                    </w:rPr>
                    <w:t xml:space="preserve">By commissioning a primary </w:t>
                  </w:r>
                  <w:r w:rsidR="00206282" w:rsidRPr="00862CDB">
                    <w:rPr>
                      <w:rFonts w:ascii="Arial" w:hAnsi="Arial" w:cs="Arial"/>
                      <w:lang w:eastAsia="en-GB"/>
                    </w:rPr>
                    <w:t>care-based</w:t>
                  </w:r>
                  <w:r w:rsidRPr="00862CDB">
                    <w:rPr>
                      <w:rFonts w:ascii="Arial" w:hAnsi="Arial" w:cs="Arial"/>
                      <w:lang w:eastAsia="en-GB"/>
                    </w:rPr>
                    <w:t xml:space="preserve"> phlebotomy service</w:t>
                  </w:r>
                  <w:r w:rsidR="006B5FD0">
                    <w:rPr>
                      <w:rFonts w:ascii="Arial" w:hAnsi="Arial" w:cs="Arial"/>
                      <w:lang w:eastAsia="en-GB"/>
                    </w:rPr>
                    <w:t xml:space="preserve">, </w:t>
                  </w:r>
                  <w:r w:rsidRPr="00862CDB">
                    <w:rPr>
                      <w:rFonts w:ascii="Arial" w:hAnsi="Arial" w:cs="Arial"/>
                      <w:lang w:eastAsia="en-GB"/>
                    </w:rPr>
                    <w:t>it is anticipated that the following outcomes will be achieved:</w:t>
                  </w:r>
                </w:p>
                <w:p w14:paraId="482D7820" w14:textId="1AAA09DF" w:rsidR="00737B99" w:rsidRPr="00862CDB" w:rsidRDefault="00737B99" w:rsidP="001D237B">
                  <w:pPr>
                    <w:pStyle w:val="ListParagraph"/>
                    <w:numPr>
                      <w:ilvl w:val="0"/>
                      <w:numId w:val="37"/>
                    </w:numPr>
                    <w:autoSpaceDE w:val="0"/>
                    <w:autoSpaceDN w:val="0"/>
                    <w:adjustRightInd w:val="0"/>
                    <w:rPr>
                      <w:rFonts w:ascii="Arial" w:hAnsi="Arial" w:cs="Arial"/>
                      <w:sz w:val="24"/>
                      <w:szCs w:val="24"/>
                    </w:rPr>
                  </w:pPr>
                  <w:r w:rsidRPr="00862CDB">
                    <w:rPr>
                      <w:rFonts w:ascii="Arial" w:hAnsi="Arial" w:cs="Arial"/>
                      <w:sz w:val="24"/>
                      <w:szCs w:val="24"/>
                    </w:rPr>
                    <w:t>Improved patient experience of phlebotomy services</w:t>
                  </w:r>
                </w:p>
                <w:p w14:paraId="13663C1E" w14:textId="034C5AA5" w:rsidR="00737B99" w:rsidRPr="00862CDB" w:rsidRDefault="00737B99" w:rsidP="001D237B">
                  <w:pPr>
                    <w:pStyle w:val="ListParagraph"/>
                    <w:numPr>
                      <w:ilvl w:val="0"/>
                      <w:numId w:val="37"/>
                    </w:numPr>
                    <w:autoSpaceDE w:val="0"/>
                    <w:autoSpaceDN w:val="0"/>
                    <w:adjustRightInd w:val="0"/>
                    <w:rPr>
                      <w:rFonts w:ascii="Arial" w:hAnsi="Arial" w:cs="Arial"/>
                      <w:sz w:val="24"/>
                      <w:szCs w:val="24"/>
                    </w:rPr>
                  </w:pPr>
                  <w:r w:rsidRPr="00862CDB">
                    <w:rPr>
                      <w:rFonts w:ascii="Arial" w:hAnsi="Arial" w:cs="Arial"/>
                      <w:sz w:val="24"/>
                      <w:szCs w:val="24"/>
                    </w:rPr>
                    <w:t>Delivery of a local service that is closer to the patient’s home.</w:t>
                  </w:r>
                </w:p>
                <w:p w14:paraId="541D123B" w14:textId="221FB3D9" w:rsidR="00737B99" w:rsidRPr="00862CDB" w:rsidRDefault="00737B99" w:rsidP="001D237B">
                  <w:pPr>
                    <w:pStyle w:val="ListParagraph"/>
                    <w:numPr>
                      <w:ilvl w:val="0"/>
                      <w:numId w:val="37"/>
                    </w:numPr>
                    <w:autoSpaceDE w:val="0"/>
                    <w:autoSpaceDN w:val="0"/>
                    <w:adjustRightInd w:val="0"/>
                    <w:rPr>
                      <w:rFonts w:ascii="Arial" w:hAnsi="Arial" w:cs="Arial"/>
                      <w:sz w:val="24"/>
                      <w:szCs w:val="24"/>
                    </w:rPr>
                  </w:pPr>
                  <w:r w:rsidRPr="00862CDB">
                    <w:rPr>
                      <w:rFonts w:ascii="Arial" w:hAnsi="Arial" w:cs="Arial"/>
                      <w:sz w:val="24"/>
                      <w:szCs w:val="24"/>
                    </w:rPr>
                    <w:t>Timely access to blood testing and reporting within the primary care environment.</w:t>
                  </w:r>
                </w:p>
                <w:p w14:paraId="7A513846" w14:textId="72EE6831" w:rsidR="00737B99" w:rsidRPr="00862CDB" w:rsidRDefault="00737B99" w:rsidP="001D237B">
                  <w:pPr>
                    <w:pStyle w:val="ListParagraph"/>
                    <w:numPr>
                      <w:ilvl w:val="0"/>
                      <w:numId w:val="37"/>
                    </w:numPr>
                    <w:autoSpaceDE w:val="0"/>
                    <w:autoSpaceDN w:val="0"/>
                    <w:adjustRightInd w:val="0"/>
                    <w:rPr>
                      <w:rFonts w:ascii="Arial" w:hAnsi="Arial" w:cs="Arial"/>
                      <w:sz w:val="24"/>
                      <w:szCs w:val="24"/>
                    </w:rPr>
                  </w:pPr>
                  <w:r w:rsidRPr="00862CDB">
                    <w:rPr>
                      <w:rFonts w:ascii="Arial" w:hAnsi="Arial" w:cs="Arial"/>
                      <w:sz w:val="24"/>
                      <w:szCs w:val="24"/>
                    </w:rPr>
                    <w:t>Supporting the delivery of diagnostic tests closer to the patient’s home</w:t>
                  </w:r>
                </w:p>
                <w:p w14:paraId="4F6969F9" w14:textId="4D25675F" w:rsidR="00314AF2" w:rsidRPr="00862CDB" w:rsidRDefault="00737B99" w:rsidP="001D237B">
                  <w:pPr>
                    <w:pStyle w:val="ListParagraph"/>
                    <w:numPr>
                      <w:ilvl w:val="0"/>
                      <w:numId w:val="37"/>
                    </w:numPr>
                    <w:autoSpaceDE w:val="0"/>
                    <w:autoSpaceDN w:val="0"/>
                    <w:adjustRightInd w:val="0"/>
                    <w:rPr>
                      <w:rFonts w:ascii="Arial" w:hAnsi="Arial" w:cs="Arial"/>
                      <w:sz w:val="24"/>
                      <w:szCs w:val="24"/>
                    </w:rPr>
                  </w:pPr>
                  <w:r w:rsidRPr="00862CDB">
                    <w:rPr>
                      <w:rFonts w:ascii="Arial" w:hAnsi="Arial" w:cs="Arial"/>
                      <w:sz w:val="24"/>
                      <w:szCs w:val="24"/>
                    </w:rPr>
                    <w:t xml:space="preserve">Supporting the delivery of holistic care </w:t>
                  </w:r>
                </w:p>
              </w:tc>
            </w:tr>
            <w:tr w:rsidR="00226DB3" w:rsidRPr="00862CDB" w14:paraId="2A61E42E" w14:textId="77777777" w:rsidTr="00D95F70">
              <w:tc>
                <w:tcPr>
                  <w:tcW w:w="2217" w:type="dxa"/>
                </w:tcPr>
                <w:p w14:paraId="5123D6EF" w14:textId="77777777" w:rsidR="00314AF2" w:rsidRPr="00862CDB" w:rsidRDefault="00314AF2" w:rsidP="00226DB3">
                  <w:pPr>
                    <w:autoSpaceDE w:val="0"/>
                    <w:autoSpaceDN w:val="0"/>
                    <w:adjustRightInd w:val="0"/>
                    <w:rPr>
                      <w:rFonts w:ascii="Arial" w:hAnsi="Arial" w:cs="Arial"/>
                      <w:lang w:eastAsia="en-GB"/>
                    </w:rPr>
                  </w:pPr>
                </w:p>
                <w:p w14:paraId="7528C1FF" w14:textId="0E72473E"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References</w:t>
                  </w:r>
                </w:p>
              </w:tc>
              <w:tc>
                <w:tcPr>
                  <w:tcW w:w="6760" w:type="dxa"/>
                </w:tcPr>
                <w:p w14:paraId="3D7D6401" w14:textId="77777777" w:rsidR="00314AF2" w:rsidRPr="00862CDB" w:rsidRDefault="00314AF2" w:rsidP="00226DB3">
                  <w:pPr>
                    <w:autoSpaceDE w:val="0"/>
                    <w:autoSpaceDN w:val="0"/>
                    <w:adjustRightInd w:val="0"/>
                    <w:rPr>
                      <w:rFonts w:ascii="Arial" w:hAnsi="Arial" w:cs="Arial"/>
                      <w:lang w:eastAsia="en-GB"/>
                    </w:rPr>
                  </w:pPr>
                </w:p>
                <w:p w14:paraId="71D0DD7F" w14:textId="77777777" w:rsidR="00737B99" w:rsidRPr="00862CDB" w:rsidRDefault="00737B99" w:rsidP="00737B99">
                  <w:pPr>
                    <w:autoSpaceDE w:val="0"/>
                    <w:autoSpaceDN w:val="0"/>
                    <w:adjustRightInd w:val="0"/>
                    <w:rPr>
                      <w:rFonts w:ascii="Arial" w:hAnsi="Arial" w:cs="Arial"/>
                      <w:lang w:eastAsia="en-GB"/>
                    </w:rPr>
                  </w:pPr>
                  <w:r w:rsidRPr="00862CDB">
                    <w:rPr>
                      <w:rFonts w:ascii="Arial" w:hAnsi="Arial" w:cs="Arial"/>
                      <w:lang w:eastAsia="en-GB"/>
                    </w:rPr>
                    <w:t>WHO guidelines on drawing blood: best practices in phlebotomy. World Health Organisation 2010; These guidelines were produced to improve the quality of blood specimens and the safety of phlebotomy for health workers and patients, by promoting best practice in phlebotomy.</w:t>
                  </w:r>
                </w:p>
                <w:p w14:paraId="37A75B2F" w14:textId="2F60AA89" w:rsidR="00226DB3" w:rsidRPr="00862CDB" w:rsidRDefault="00737B99" w:rsidP="00737B99">
                  <w:pPr>
                    <w:autoSpaceDE w:val="0"/>
                    <w:autoSpaceDN w:val="0"/>
                    <w:adjustRightInd w:val="0"/>
                    <w:rPr>
                      <w:rFonts w:ascii="Arial" w:hAnsi="Arial" w:cs="Arial"/>
                      <w:lang w:eastAsia="en-GB"/>
                    </w:rPr>
                  </w:pPr>
                  <w:r w:rsidRPr="00862CDB">
                    <w:rPr>
                      <w:rFonts w:ascii="Arial" w:hAnsi="Arial" w:cs="Arial"/>
                      <w:lang w:eastAsia="en-GB"/>
                    </w:rPr>
                    <w:t xml:space="preserve"> </w:t>
                  </w:r>
                </w:p>
              </w:tc>
            </w:tr>
            <w:tr w:rsidR="000B5AAC" w:rsidRPr="00862CDB" w14:paraId="39C545E5" w14:textId="77777777" w:rsidTr="00D95F70">
              <w:tc>
                <w:tcPr>
                  <w:tcW w:w="2217" w:type="dxa"/>
                </w:tcPr>
                <w:p w14:paraId="6EE8E821" w14:textId="77777777" w:rsidR="000B5AAC" w:rsidRPr="00862CDB" w:rsidRDefault="000B5AAC" w:rsidP="00226DB3">
                  <w:pPr>
                    <w:autoSpaceDE w:val="0"/>
                    <w:autoSpaceDN w:val="0"/>
                    <w:adjustRightInd w:val="0"/>
                    <w:rPr>
                      <w:rFonts w:ascii="Arial" w:hAnsi="Arial" w:cs="Arial"/>
                      <w:lang w:eastAsia="en-GB"/>
                    </w:rPr>
                  </w:pPr>
                </w:p>
              </w:tc>
              <w:tc>
                <w:tcPr>
                  <w:tcW w:w="6760" w:type="dxa"/>
                </w:tcPr>
                <w:p w14:paraId="781E3431" w14:textId="77777777" w:rsidR="000B5AAC" w:rsidRPr="00862CDB" w:rsidRDefault="000B5AAC" w:rsidP="00226DB3">
                  <w:pPr>
                    <w:autoSpaceDE w:val="0"/>
                    <w:autoSpaceDN w:val="0"/>
                    <w:adjustRightInd w:val="0"/>
                    <w:rPr>
                      <w:rFonts w:ascii="Arial" w:hAnsi="Arial" w:cs="Arial"/>
                      <w:lang w:eastAsia="en-GB"/>
                    </w:rPr>
                  </w:pPr>
                </w:p>
              </w:tc>
            </w:tr>
          </w:tbl>
          <w:p w14:paraId="488853DA" w14:textId="6ED617A7" w:rsidR="00473F1B" w:rsidRPr="00B46826" w:rsidRDefault="00B75113" w:rsidP="00B46826">
            <w:pPr>
              <w:pStyle w:val="ListParagraph"/>
              <w:numPr>
                <w:ilvl w:val="0"/>
                <w:numId w:val="22"/>
              </w:numPr>
              <w:spacing w:before="240"/>
              <w:rPr>
                <w:rFonts w:ascii="Arial" w:hAnsi="Arial" w:cs="Arial"/>
                <w:b/>
                <w:bCs/>
              </w:rPr>
            </w:pPr>
            <w:r w:rsidRPr="00B46826">
              <w:rPr>
                <w:rFonts w:ascii="Arial" w:hAnsi="Arial" w:cs="Arial"/>
                <w:b/>
                <w:bCs/>
              </w:rPr>
              <w:t>Dressings including compression therapy and post-operative wound care</w:t>
            </w:r>
          </w:p>
          <w:p w14:paraId="5853BA5C" w14:textId="77777777" w:rsidR="00226DB3" w:rsidRPr="00862CDB" w:rsidRDefault="00226DB3" w:rsidP="00226DB3">
            <w:pPr>
              <w:spacing w:before="240"/>
              <w:jc w:val="both"/>
              <w:rPr>
                <w:rFonts w:ascii="Arial" w:hAnsi="Arial" w:cs="Arial"/>
              </w:rPr>
            </w:pPr>
          </w:p>
          <w:tbl>
            <w:tblPr>
              <w:tblStyle w:val="TableGrid"/>
              <w:tblW w:w="0" w:type="auto"/>
              <w:tblInd w:w="743" w:type="dxa"/>
              <w:tblLook w:val="04A0" w:firstRow="1" w:lastRow="0" w:firstColumn="1" w:lastColumn="0" w:noHBand="0" w:noVBand="1"/>
            </w:tblPr>
            <w:tblGrid>
              <w:gridCol w:w="2217"/>
              <w:gridCol w:w="6760"/>
            </w:tblGrid>
            <w:tr w:rsidR="00226DB3" w:rsidRPr="00862CDB" w14:paraId="28C574AB" w14:textId="77777777" w:rsidTr="00D95F70">
              <w:tc>
                <w:tcPr>
                  <w:tcW w:w="2217" w:type="dxa"/>
                </w:tcPr>
                <w:p w14:paraId="64E4693F" w14:textId="77777777" w:rsidR="00226DB3" w:rsidRPr="00862CDB" w:rsidRDefault="00226DB3" w:rsidP="00226DB3">
                  <w:pPr>
                    <w:autoSpaceDE w:val="0"/>
                    <w:autoSpaceDN w:val="0"/>
                    <w:adjustRightInd w:val="0"/>
                    <w:jc w:val="both"/>
                    <w:rPr>
                      <w:rFonts w:ascii="Arial" w:hAnsi="Arial" w:cs="Arial"/>
                      <w:lang w:eastAsia="en-GB"/>
                    </w:rPr>
                  </w:pPr>
                  <w:r w:rsidRPr="00862CDB">
                    <w:rPr>
                      <w:rFonts w:ascii="Arial" w:hAnsi="Arial" w:cs="Arial"/>
                      <w:lang w:eastAsia="en-GB"/>
                    </w:rPr>
                    <w:t>Rationale</w:t>
                  </w:r>
                </w:p>
                <w:p w14:paraId="29A67978" w14:textId="77777777" w:rsidR="00226DB3" w:rsidRPr="00862CDB" w:rsidRDefault="00226DB3" w:rsidP="00226DB3">
                  <w:pPr>
                    <w:autoSpaceDE w:val="0"/>
                    <w:autoSpaceDN w:val="0"/>
                    <w:adjustRightInd w:val="0"/>
                    <w:jc w:val="center"/>
                    <w:rPr>
                      <w:rFonts w:ascii="Arial" w:hAnsi="Arial" w:cs="Arial"/>
                      <w:lang w:eastAsia="en-GB"/>
                    </w:rPr>
                  </w:pPr>
                </w:p>
              </w:tc>
              <w:tc>
                <w:tcPr>
                  <w:tcW w:w="6760" w:type="dxa"/>
                </w:tcPr>
                <w:p w14:paraId="0CFB4668" w14:textId="13F0DBFD" w:rsidR="00A24923" w:rsidRPr="00862CDB" w:rsidRDefault="00B75113" w:rsidP="00FC5D72">
                  <w:pPr>
                    <w:autoSpaceDE w:val="0"/>
                    <w:autoSpaceDN w:val="0"/>
                    <w:adjustRightInd w:val="0"/>
                    <w:rPr>
                      <w:rFonts w:ascii="Arial" w:hAnsi="Arial" w:cs="Arial"/>
                      <w:lang w:eastAsia="en-GB"/>
                    </w:rPr>
                  </w:pPr>
                  <w:r w:rsidRPr="00862CDB">
                    <w:rPr>
                      <w:rFonts w:ascii="Arial" w:hAnsi="Arial" w:cs="Arial"/>
                      <w:lang w:eastAsia="en-GB"/>
                    </w:rPr>
                    <w:t>The Non-Complex Wound Management service aims to provide primary care wound management at practice premises for non-complex wounds and dressings. This supports ICB strategic commissioning intentions for high-quality, patient-</w:t>
                  </w:r>
                  <w:proofErr w:type="spellStart"/>
                  <w:r w:rsidRPr="00862CDB">
                    <w:rPr>
                      <w:rFonts w:ascii="Arial" w:hAnsi="Arial" w:cs="Arial"/>
                      <w:lang w:eastAsia="en-GB"/>
                    </w:rPr>
                    <w:t>centered</w:t>
                  </w:r>
                  <w:proofErr w:type="spellEnd"/>
                  <w:r w:rsidRPr="00862CDB">
                    <w:rPr>
                      <w:rFonts w:ascii="Arial" w:hAnsi="Arial" w:cs="Arial"/>
                      <w:lang w:eastAsia="en-GB"/>
                    </w:rPr>
                    <w:t xml:space="preserve"> care close to home. The service focuses on preventing, assessing, and treating wounds to optimise healing, reduce the burden on patients and care providers, and minimize complications. By delivering compression therapy wraps closer to home, the service aims to enhance timely access to care, promote shared care, and empower patients to have autonomy over their treatment while ensuring awareness of the processes involved.</w:t>
                  </w:r>
                </w:p>
                <w:p w14:paraId="44E6CD2A" w14:textId="77777777" w:rsidR="00A24923" w:rsidRPr="00862CDB" w:rsidRDefault="00A24923" w:rsidP="00FC5D72">
                  <w:pPr>
                    <w:autoSpaceDE w:val="0"/>
                    <w:autoSpaceDN w:val="0"/>
                    <w:adjustRightInd w:val="0"/>
                    <w:rPr>
                      <w:rFonts w:ascii="Arial" w:hAnsi="Arial" w:cs="Arial"/>
                      <w:lang w:eastAsia="en-GB"/>
                    </w:rPr>
                  </w:pPr>
                </w:p>
                <w:p w14:paraId="67865DB2" w14:textId="4DDAD46E" w:rsidR="00226DB3" w:rsidRPr="00862CDB" w:rsidRDefault="00226DB3" w:rsidP="00FC5D72">
                  <w:pPr>
                    <w:autoSpaceDE w:val="0"/>
                    <w:autoSpaceDN w:val="0"/>
                    <w:adjustRightInd w:val="0"/>
                    <w:rPr>
                      <w:rFonts w:ascii="Arial" w:hAnsi="Arial" w:cs="Arial"/>
                    </w:rPr>
                  </w:pPr>
                </w:p>
              </w:tc>
            </w:tr>
            <w:tr w:rsidR="00226DB3" w:rsidRPr="00862CDB" w14:paraId="749C2957" w14:textId="77777777" w:rsidTr="00D95F70">
              <w:tc>
                <w:tcPr>
                  <w:tcW w:w="2217" w:type="dxa"/>
                </w:tcPr>
                <w:p w14:paraId="3A199964"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 xml:space="preserve">Delivery </w:t>
                  </w:r>
                </w:p>
              </w:tc>
              <w:tc>
                <w:tcPr>
                  <w:tcW w:w="6760" w:type="dxa"/>
                </w:tcPr>
                <w:p w14:paraId="21B7F906" w14:textId="77777777" w:rsidR="00B75113" w:rsidRPr="00862CDB" w:rsidRDefault="00B75113" w:rsidP="00B75113">
                  <w:pPr>
                    <w:autoSpaceDE w:val="0"/>
                    <w:autoSpaceDN w:val="0"/>
                    <w:adjustRightInd w:val="0"/>
                    <w:rPr>
                      <w:rFonts w:ascii="Arial" w:hAnsi="Arial" w:cs="Arial"/>
                    </w:rPr>
                  </w:pPr>
                  <w:r w:rsidRPr="00862CDB">
                    <w:rPr>
                      <w:rFonts w:ascii="Arial" w:hAnsi="Arial" w:cs="Arial"/>
                    </w:rPr>
                    <w:t>Practices will provide a quality assured service that includes:</w:t>
                  </w:r>
                </w:p>
                <w:p w14:paraId="5010CEB4" w14:textId="77777777" w:rsidR="00B75113" w:rsidRPr="00862CDB" w:rsidRDefault="00B75113" w:rsidP="00B75113">
                  <w:pPr>
                    <w:autoSpaceDE w:val="0"/>
                    <w:autoSpaceDN w:val="0"/>
                    <w:adjustRightInd w:val="0"/>
                    <w:rPr>
                      <w:rFonts w:ascii="Arial" w:hAnsi="Arial" w:cs="Arial"/>
                    </w:rPr>
                  </w:pPr>
                </w:p>
                <w:p w14:paraId="29D91FEE" w14:textId="0F569DD7" w:rsidR="00B75113" w:rsidRPr="00862CDB" w:rsidRDefault="00B75113" w:rsidP="00B75113">
                  <w:pPr>
                    <w:pStyle w:val="ListParagraph"/>
                    <w:numPr>
                      <w:ilvl w:val="1"/>
                      <w:numId w:val="27"/>
                    </w:numPr>
                    <w:autoSpaceDE w:val="0"/>
                    <w:autoSpaceDN w:val="0"/>
                    <w:adjustRightInd w:val="0"/>
                    <w:rPr>
                      <w:rFonts w:ascii="Arial" w:hAnsi="Arial" w:cs="Arial"/>
                      <w:sz w:val="24"/>
                      <w:szCs w:val="24"/>
                    </w:rPr>
                  </w:pPr>
                  <w:r w:rsidRPr="00862CDB">
                    <w:rPr>
                      <w:rFonts w:ascii="Arial" w:hAnsi="Arial" w:cs="Arial"/>
                      <w:sz w:val="24"/>
                      <w:szCs w:val="24"/>
                    </w:rPr>
                    <w:t xml:space="preserve">Managing post-operative wounds and wound infections </w:t>
                  </w:r>
                </w:p>
                <w:p w14:paraId="09AAA6E6" w14:textId="08F1EA52" w:rsidR="00B75113" w:rsidRPr="00862CDB" w:rsidRDefault="00B75113" w:rsidP="00B75113">
                  <w:pPr>
                    <w:pStyle w:val="ListParagraph"/>
                    <w:numPr>
                      <w:ilvl w:val="1"/>
                      <w:numId w:val="27"/>
                    </w:numPr>
                    <w:autoSpaceDE w:val="0"/>
                    <w:autoSpaceDN w:val="0"/>
                    <w:adjustRightInd w:val="0"/>
                    <w:rPr>
                      <w:rFonts w:ascii="Arial" w:hAnsi="Arial" w:cs="Arial"/>
                      <w:sz w:val="24"/>
                      <w:szCs w:val="24"/>
                    </w:rPr>
                  </w:pPr>
                  <w:r w:rsidRPr="00862CDB">
                    <w:rPr>
                      <w:rFonts w:ascii="Arial" w:hAnsi="Arial" w:cs="Arial"/>
                      <w:sz w:val="24"/>
                      <w:szCs w:val="24"/>
                    </w:rPr>
                    <w:t xml:space="preserve">Simple venous leg ulcer management </w:t>
                  </w:r>
                </w:p>
                <w:p w14:paraId="3961CA60" w14:textId="77777777" w:rsidR="00B75113" w:rsidRPr="00862CDB" w:rsidRDefault="00B75113" w:rsidP="00B75113">
                  <w:pPr>
                    <w:pStyle w:val="ListParagraph"/>
                    <w:numPr>
                      <w:ilvl w:val="1"/>
                      <w:numId w:val="27"/>
                    </w:numPr>
                    <w:autoSpaceDE w:val="0"/>
                    <w:autoSpaceDN w:val="0"/>
                    <w:adjustRightInd w:val="0"/>
                    <w:rPr>
                      <w:rFonts w:ascii="Arial" w:hAnsi="Arial" w:cs="Arial"/>
                      <w:sz w:val="24"/>
                      <w:szCs w:val="24"/>
                    </w:rPr>
                  </w:pPr>
                  <w:r w:rsidRPr="00862CDB">
                    <w:rPr>
                      <w:rFonts w:ascii="Arial" w:hAnsi="Arial" w:cs="Arial"/>
                      <w:sz w:val="24"/>
                      <w:szCs w:val="24"/>
                    </w:rPr>
                    <w:lastRenderedPageBreak/>
                    <w:t>Providing assurance on the processes and protocols that are in place to ensure patients are receiving timely access to wound care management.</w:t>
                  </w:r>
                </w:p>
                <w:p w14:paraId="678BFB9E" w14:textId="0C8A86CB" w:rsidR="00B75113" w:rsidRPr="00862CDB" w:rsidRDefault="00B75113" w:rsidP="00B75113">
                  <w:pPr>
                    <w:pStyle w:val="ListParagraph"/>
                    <w:numPr>
                      <w:ilvl w:val="1"/>
                      <w:numId w:val="27"/>
                    </w:numPr>
                    <w:autoSpaceDE w:val="0"/>
                    <w:autoSpaceDN w:val="0"/>
                    <w:adjustRightInd w:val="0"/>
                    <w:rPr>
                      <w:rFonts w:ascii="Arial" w:hAnsi="Arial" w:cs="Arial"/>
                      <w:sz w:val="24"/>
                      <w:szCs w:val="24"/>
                    </w:rPr>
                  </w:pPr>
                  <w:r w:rsidRPr="00862CDB">
                    <w:rPr>
                      <w:rFonts w:ascii="Arial" w:hAnsi="Arial" w:cs="Arial"/>
                      <w:sz w:val="24"/>
                      <w:szCs w:val="24"/>
                    </w:rPr>
                    <w:t xml:space="preserve">Skin damage including pressure injury management. </w:t>
                  </w:r>
                </w:p>
                <w:p w14:paraId="0040C886" w14:textId="77777777" w:rsidR="00B75113" w:rsidRPr="00862CDB" w:rsidRDefault="00B75113" w:rsidP="00B75113">
                  <w:pPr>
                    <w:autoSpaceDE w:val="0"/>
                    <w:autoSpaceDN w:val="0"/>
                    <w:adjustRightInd w:val="0"/>
                    <w:rPr>
                      <w:rFonts w:ascii="Arial" w:hAnsi="Arial" w:cs="Arial"/>
                    </w:rPr>
                  </w:pPr>
                </w:p>
                <w:p w14:paraId="46C4DDE2" w14:textId="1F3D82A4" w:rsidR="00C744FF" w:rsidRDefault="00C744FF" w:rsidP="00945156">
                  <w:pPr>
                    <w:autoSpaceDE w:val="0"/>
                    <w:autoSpaceDN w:val="0"/>
                    <w:adjustRightInd w:val="0"/>
                    <w:rPr>
                      <w:rFonts w:ascii="Arial" w:hAnsi="Arial" w:cs="Arial"/>
                    </w:rPr>
                  </w:pPr>
                  <w:r>
                    <w:rPr>
                      <w:rFonts w:ascii="Arial" w:hAnsi="Arial" w:cs="Arial"/>
                    </w:rPr>
                    <w:t>Local pathways can be found on Remedy:</w:t>
                  </w:r>
                </w:p>
                <w:p w14:paraId="37EAEE3F" w14:textId="77777777" w:rsidR="00C744FF" w:rsidRDefault="00C744FF" w:rsidP="00945156">
                  <w:pPr>
                    <w:autoSpaceDE w:val="0"/>
                    <w:autoSpaceDN w:val="0"/>
                    <w:adjustRightInd w:val="0"/>
                    <w:rPr>
                      <w:rFonts w:ascii="Arial" w:hAnsi="Arial" w:cs="Arial"/>
                    </w:rPr>
                  </w:pPr>
                </w:p>
                <w:p w14:paraId="2A156C04" w14:textId="225FF49B" w:rsidR="00C744FF" w:rsidRDefault="00F21A32" w:rsidP="00945156">
                  <w:pPr>
                    <w:autoSpaceDE w:val="0"/>
                    <w:autoSpaceDN w:val="0"/>
                    <w:adjustRightInd w:val="0"/>
                    <w:rPr>
                      <w:rFonts w:ascii="Arial" w:hAnsi="Arial" w:cs="Arial"/>
                    </w:rPr>
                  </w:pPr>
                  <w:hyperlink r:id="rId11" w:history="1">
                    <w:r w:rsidR="00C744FF">
                      <w:rPr>
                        <w:rStyle w:val="Hyperlink"/>
                        <w:rFonts w:eastAsia="Calibri"/>
                      </w:rPr>
                      <w:t>Tissue Viability/Wound Care Service (Remedy BNSSG ICB)</w:t>
                    </w:r>
                  </w:hyperlink>
                </w:p>
                <w:p w14:paraId="59257542" w14:textId="77777777" w:rsidR="00C744FF" w:rsidRDefault="00C744FF" w:rsidP="00945156">
                  <w:pPr>
                    <w:autoSpaceDE w:val="0"/>
                    <w:autoSpaceDN w:val="0"/>
                    <w:adjustRightInd w:val="0"/>
                    <w:rPr>
                      <w:rFonts w:ascii="Arial" w:hAnsi="Arial" w:cs="Arial"/>
                    </w:rPr>
                  </w:pPr>
                </w:p>
                <w:p w14:paraId="40116D15" w14:textId="7E2985C7" w:rsidR="00B75113" w:rsidRPr="00C744FF" w:rsidRDefault="00C744FF" w:rsidP="00945156">
                  <w:pPr>
                    <w:autoSpaceDE w:val="0"/>
                    <w:autoSpaceDN w:val="0"/>
                    <w:adjustRightInd w:val="0"/>
                    <w:rPr>
                      <w:rFonts w:ascii="Arial" w:hAnsi="Arial" w:cs="Arial"/>
                    </w:rPr>
                  </w:pPr>
                  <w:r>
                    <w:rPr>
                      <w:rStyle w:val="Hyperlink"/>
                      <w:rFonts w:ascii="Arial" w:hAnsi="Arial" w:cs="Arial"/>
                      <w:color w:val="auto"/>
                      <w:u w:val="none"/>
                    </w:rPr>
                    <w:t>A</w:t>
                  </w:r>
                  <w:r w:rsidR="00945156" w:rsidRPr="00C744FF">
                    <w:rPr>
                      <w:rStyle w:val="Hyperlink"/>
                      <w:rFonts w:ascii="Arial" w:hAnsi="Arial" w:cs="Arial"/>
                      <w:color w:val="auto"/>
                      <w:u w:val="none"/>
                    </w:rPr>
                    <w:t xml:space="preserve">ppropriate onward </w:t>
                  </w:r>
                  <w:r w:rsidR="000B5AAC" w:rsidRPr="00C744FF">
                    <w:rPr>
                      <w:rStyle w:val="Hyperlink"/>
                      <w:rFonts w:ascii="Arial" w:hAnsi="Arial" w:cs="Arial"/>
                      <w:color w:val="auto"/>
                      <w:u w:val="none"/>
                    </w:rPr>
                    <w:t>advice should be sought</w:t>
                  </w:r>
                  <w:r>
                    <w:rPr>
                      <w:rStyle w:val="Hyperlink"/>
                      <w:rFonts w:ascii="Arial" w:hAnsi="Arial" w:cs="Arial"/>
                      <w:color w:val="auto"/>
                      <w:u w:val="none"/>
                    </w:rPr>
                    <w:t xml:space="preserve"> </w:t>
                  </w:r>
                  <w:r w:rsidR="000B5AAC" w:rsidRPr="00C744FF">
                    <w:rPr>
                      <w:rStyle w:val="Hyperlink"/>
                      <w:rFonts w:ascii="Arial" w:hAnsi="Arial" w:cs="Arial"/>
                      <w:color w:val="auto"/>
                      <w:u w:val="none"/>
                    </w:rPr>
                    <w:t>i</w:t>
                  </w:r>
                  <w:r w:rsidR="0006782E" w:rsidRPr="00C744FF">
                    <w:rPr>
                      <w:rStyle w:val="Hyperlink"/>
                      <w:rFonts w:ascii="Arial" w:hAnsi="Arial" w:cs="Arial"/>
                      <w:color w:val="auto"/>
                      <w:u w:val="none"/>
                    </w:rPr>
                    <w:t>f a patient has a wound that is deteriorating, complex or failing to heal</w:t>
                  </w:r>
                  <w:r>
                    <w:rPr>
                      <w:rStyle w:val="Hyperlink"/>
                      <w:rFonts w:ascii="Arial" w:hAnsi="Arial" w:cs="Arial"/>
                      <w:color w:val="auto"/>
                      <w:u w:val="none"/>
                    </w:rPr>
                    <w:t xml:space="preserve"> </w:t>
                  </w:r>
                  <w:r w:rsidR="0006782E" w:rsidRPr="00C744FF">
                    <w:rPr>
                      <w:rStyle w:val="Hyperlink"/>
                      <w:rFonts w:ascii="Arial" w:hAnsi="Arial" w:cs="Arial"/>
                      <w:color w:val="auto"/>
                      <w:u w:val="none"/>
                    </w:rPr>
                    <w:t xml:space="preserve">from the Tissue Viability Team in Sirona.  A treatment plan will be devised to support the practice team in continuing to manage the patient.  </w:t>
                  </w:r>
                  <w:r w:rsidR="00B75113" w:rsidRPr="00C744FF">
                    <w:rPr>
                      <w:rFonts w:ascii="Arial" w:hAnsi="Arial" w:cs="Arial"/>
                    </w:rPr>
                    <w:t xml:space="preserve"> </w:t>
                  </w:r>
                </w:p>
                <w:p w14:paraId="4E0FA3D8" w14:textId="77777777" w:rsidR="00B75113" w:rsidRPr="00862CDB" w:rsidRDefault="00B75113" w:rsidP="00B75113">
                  <w:pPr>
                    <w:autoSpaceDE w:val="0"/>
                    <w:autoSpaceDN w:val="0"/>
                    <w:adjustRightInd w:val="0"/>
                    <w:rPr>
                      <w:rFonts w:ascii="Arial" w:hAnsi="Arial" w:cs="Arial"/>
                    </w:rPr>
                  </w:pPr>
                </w:p>
                <w:p w14:paraId="1D1D933D" w14:textId="44AD3DD8" w:rsidR="00226DB3" w:rsidRPr="00862CDB" w:rsidRDefault="00B75113" w:rsidP="00B75113">
                  <w:pPr>
                    <w:autoSpaceDE w:val="0"/>
                    <w:autoSpaceDN w:val="0"/>
                    <w:adjustRightInd w:val="0"/>
                    <w:rPr>
                      <w:rFonts w:ascii="Arial" w:hAnsi="Arial" w:cs="Arial"/>
                    </w:rPr>
                  </w:pPr>
                  <w:r w:rsidRPr="00862CDB">
                    <w:rPr>
                      <w:rFonts w:ascii="Arial" w:hAnsi="Arial" w:cs="Arial"/>
                    </w:rPr>
                    <w:t xml:space="preserve">All dressing recommendations/initiations must be in accordance with NICE guidelines and local guidance.  Please see Remedy </w:t>
                  </w:r>
                  <w:hyperlink r:id="rId12" w:history="1">
                    <w:r w:rsidRPr="00862CDB">
                      <w:rPr>
                        <w:rStyle w:val="Hyperlink"/>
                        <w:rFonts w:ascii="Arial" w:hAnsi="Arial" w:cs="Arial"/>
                      </w:rPr>
                      <w:t>https://remedy.bnssg.icb.nhs.uk/adults/dermatology/leg-ulcer/</w:t>
                    </w:r>
                  </w:hyperlink>
                  <w:r w:rsidRPr="00862CDB">
                    <w:rPr>
                      <w:rFonts w:ascii="Arial" w:hAnsi="Arial" w:cs="Arial"/>
                    </w:rPr>
                    <w:t xml:space="preserve">  for definition of complex wounds</w:t>
                  </w:r>
                </w:p>
                <w:p w14:paraId="1224BDB4" w14:textId="77777777" w:rsidR="00B75113" w:rsidRDefault="00B75113" w:rsidP="00B75113">
                  <w:pPr>
                    <w:autoSpaceDE w:val="0"/>
                    <w:autoSpaceDN w:val="0"/>
                    <w:adjustRightInd w:val="0"/>
                    <w:rPr>
                      <w:rFonts w:ascii="Arial" w:hAnsi="Arial" w:cs="Arial"/>
                    </w:rPr>
                  </w:pPr>
                </w:p>
                <w:p w14:paraId="458D91EB" w14:textId="77777777" w:rsidR="00C744FF" w:rsidRPr="00862CDB" w:rsidRDefault="00C744FF" w:rsidP="00B75113">
                  <w:pPr>
                    <w:autoSpaceDE w:val="0"/>
                    <w:autoSpaceDN w:val="0"/>
                    <w:adjustRightInd w:val="0"/>
                    <w:rPr>
                      <w:rFonts w:ascii="Arial" w:hAnsi="Arial" w:cs="Arial"/>
                    </w:rPr>
                  </w:pPr>
                </w:p>
                <w:p w14:paraId="524B11F2" w14:textId="77777777" w:rsidR="00B75113" w:rsidRPr="00862CDB" w:rsidRDefault="00B75113" w:rsidP="00B75113">
                  <w:pPr>
                    <w:autoSpaceDE w:val="0"/>
                    <w:autoSpaceDN w:val="0"/>
                    <w:adjustRightInd w:val="0"/>
                    <w:rPr>
                      <w:rFonts w:ascii="Arial" w:hAnsi="Arial" w:cs="Arial"/>
                      <w:b/>
                      <w:bCs/>
                    </w:rPr>
                  </w:pPr>
                  <w:r w:rsidRPr="00862CDB">
                    <w:rPr>
                      <w:rFonts w:ascii="Arial" w:hAnsi="Arial" w:cs="Arial"/>
                      <w:b/>
                      <w:bCs/>
                    </w:rPr>
                    <w:t>Transition Arrangements:</w:t>
                  </w:r>
                </w:p>
                <w:p w14:paraId="24FC431D" w14:textId="77777777" w:rsidR="00B75113" w:rsidRPr="00862CDB" w:rsidRDefault="00B75113" w:rsidP="00B75113">
                  <w:pPr>
                    <w:autoSpaceDE w:val="0"/>
                    <w:autoSpaceDN w:val="0"/>
                    <w:adjustRightInd w:val="0"/>
                    <w:rPr>
                      <w:rFonts w:ascii="Arial" w:hAnsi="Arial" w:cs="Arial"/>
                    </w:rPr>
                  </w:pPr>
                </w:p>
                <w:p w14:paraId="7CA76CF9" w14:textId="582958EF" w:rsidR="00B75113" w:rsidRPr="00862CDB" w:rsidRDefault="00B75113" w:rsidP="00B75113">
                  <w:pPr>
                    <w:autoSpaceDE w:val="0"/>
                    <w:autoSpaceDN w:val="0"/>
                    <w:adjustRightInd w:val="0"/>
                    <w:rPr>
                      <w:rFonts w:ascii="Arial" w:hAnsi="Arial" w:cs="Arial"/>
                    </w:rPr>
                  </w:pPr>
                  <w:r w:rsidRPr="00862CDB">
                    <w:rPr>
                      <w:rFonts w:ascii="Arial" w:hAnsi="Arial" w:cs="Arial"/>
                    </w:rPr>
                    <w:t xml:space="preserve">Practices not currently delivering a Non-Complex Wound Management service will have a 12-month lead in time during this transition period to help assure themselves that the </w:t>
                  </w:r>
                  <w:r w:rsidR="0025671B" w:rsidRPr="00862CDB">
                    <w:rPr>
                      <w:rFonts w:ascii="Arial" w:hAnsi="Arial" w:cs="Arial"/>
                    </w:rPr>
                    <w:t>in-house</w:t>
                  </w:r>
                  <w:r w:rsidRPr="00862CDB">
                    <w:rPr>
                      <w:rFonts w:ascii="Arial" w:hAnsi="Arial" w:cs="Arial"/>
                    </w:rPr>
                    <w:t xml:space="preserve"> service is fully up and running in accordance with service requirements.</w:t>
                  </w:r>
                </w:p>
                <w:p w14:paraId="351892F5" w14:textId="77777777" w:rsidR="00B75113" w:rsidRPr="00862CDB" w:rsidRDefault="00B75113" w:rsidP="00B75113">
                  <w:pPr>
                    <w:autoSpaceDE w:val="0"/>
                    <w:autoSpaceDN w:val="0"/>
                    <w:adjustRightInd w:val="0"/>
                    <w:rPr>
                      <w:rFonts w:ascii="Arial" w:hAnsi="Arial" w:cs="Arial"/>
                    </w:rPr>
                  </w:pPr>
                </w:p>
                <w:p w14:paraId="3E0C8A90" w14:textId="5D7DE2CA" w:rsidR="00B75113" w:rsidRPr="00862CDB" w:rsidRDefault="00B75113" w:rsidP="00B75113">
                  <w:pPr>
                    <w:autoSpaceDE w:val="0"/>
                    <w:autoSpaceDN w:val="0"/>
                    <w:adjustRightInd w:val="0"/>
                    <w:rPr>
                      <w:rFonts w:ascii="Arial" w:hAnsi="Arial" w:cs="Arial"/>
                    </w:rPr>
                  </w:pPr>
                  <w:r w:rsidRPr="00862CDB">
                    <w:rPr>
                      <w:rFonts w:ascii="Arial" w:hAnsi="Arial" w:cs="Arial"/>
                    </w:rPr>
                    <w:t xml:space="preserve">Practices will be required to provide evidence of subcontracting arrangements if service not in </w:t>
                  </w:r>
                  <w:r w:rsidR="0025671B" w:rsidRPr="00862CDB">
                    <w:rPr>
                      <w:rFonts w:ascii="Arial" w:hAnsi="Arial" w:cs="Arial"/>
                    </w:rPr>
                    <w:t>place.</w:t>
                  </w:r>
                </w:p>
                <w:p w14:paraId="166371A3" w14:textId="77777777" w:rsidR="00B75113" w:rsidRPr="00862CDB" w:rsidRDefault="00B75113" w:rsidP="00B75113">
                  <w:pPr>
                    <w:autoSpaceDE w:val="0"/>
                    <w:autoSpaceDN w:val="0"/>
                    <w:adjustRightInd w:val="0"/>
                    <w:rPr>
                      <w:rFonts w:ascii="Arial" w:hAnsi="Arial" w:cs="Arial"/>
                    </w:rPr>
                  </w:pPr>
                </w:p>
                <w:p w14:paraId="022C84C4" w14:textId="42750ED9" w:rsidR="00B75113" w:rsidRPr="00862CDB" w:rsidRDefault="00B75113" w:rsidP="00B75113">
                  <w:pPr>
                    <w:autoSpaceDE w:val="0"/>
                    <w:autoSpaceDN w:val="0"/>
                    <w:adjustRightInd w:val="0"/>
                    <w:rPr>
                      <w:rFonts w:ascii="Arial" w:hAnsi="Arial" w:cs="Arial"/>
                    </w:rPr>
                  </w:pPr>
                  <w:r w:rsidRPr="00862CDB">
                    <w:rPr>
                      <w:rFonts w:ascii="Arial" w:hAnsi="Arial" w:cs="Arial"/>
                    </w:rPr>
                    <w:t xml:space="preserve">This intervention can be provided by Practices working together e.g. use of leg </w:t>
                  </w:r>
                  <w:r w:rsidR="0025671B" w:rsidRPr="00862CDB">
                    <w:rPr>
                      <w:rFonts w:ascii="Arial" w:hAnsi="Arial" w:cs="Arial"/>
                    </w:rPr>
                    <w:t>clubs.</w:t>
                  </w:r>
                </w:p>
                <w:p w14:paraId="4A9C51AD" w14:textId="77777777" w:rsidR="00B75113" w:rsidRPr="00862CDB" w:rsidRDefault="00B75113" w:rsidP="00B75113">
                  <w:pPr>
                    <w:autoSpaceDE w:val="0"/>
                    <w:autoSpaceDN w:val="0"/>
                    <w:adjustRightInd w:val="0"/>
                    <w:rPr>
                      <w:rFonts w:ascii="Arial" w:hAnsi="Arial" w:cs="Arial"/>
                    </w:rPr>
                  </w:pPr>
                </w:p>
                <w:p w14:paraId="00EE0D80" w14:textId="57D6A740" w:rsidR="00B75113" w:rsidRPr="00862CDB" w:rsidRDefault="00B75113" w:rsidP="00B75113">
                  <w:pPr>
                    <w:autoSpaceDE w:val="0"/>
                    <w:autoSpaceDN w:val="0"/>
                    <w:adjustRightInd w:val="0"/>
                    <w:rPr>
                      <w:rFonts w:ascii="Arial" w:hAnsi="Arial" w:cs="Arial"/>
                    </w:rPr>
                  </w:pPr>
                  <w:r w:rsidRPr="00862CDB">
                    <w:rPr>
                      <w:rFonts w:ascii="Arial" w:hAnsi="Arial" w:cs="Arial"/>
                      <w:b/>
                      <w:bCs/>
                    </w:rPr>
                    <w:t>ICB Assurance</w:t>
                  </w:r>
                  <w:r w:rsidRPr="00862CDB">
                    <w:rPr>
                      <w:rFonts w:ascii="Arial" w:hAnsi="Arial" w:cs="Arial"/>
                    </w:rPr>
                    <w:t xml:space="preserve">: </w:t>
                  </w:r>
                  <w:r w:rsidR="004B3947">
                    <w:rPr>
                      <w:rFonts w:ascii="Arial" w:eastAsia="MS Mincho" w:hAnsi="Arial" w:cs="Arial"/>
                      <w:lang w:val="en-US" w:eastAsia="ja-JP"/>
                    </w:rPr>
                    <w:t xml:space="preserve">Data should be recorded using the relevant Ardens templates for that specific activity (e.g. wound care) as they contain the correct codes. We are in the process of updating </w:t>
                  </w:r>
                  <w:r w:rsidR="004B3947" w:rsidRPr="0022170D">
                    <w:rPr>
                      <w:rFonts w:ascii="Arial" w:eastAsia="MS Mincho" w:hAnsi="Arial" w:cs="Arial"/>
                      <w:lang w:val="en-US" w:eastAsia="ja-JP"/>
                    </w:rPr>
                    <w:t xml:space="preserve">the Ardens template which contains all BNSSG LES codes. We will communicate with practices once this template is </w:t>
                  </w:r>
                  <w:proofErr w:type="spellStart"/>
                  <w:r w:rsidR="004B3947" w:rsidRPr="0022170D">
                    <w:rPr>
                      <w:rFonts w:ascii="Arial" w:eastAsia="MS Mincho" w:hAnsi="Arial" w:cs="Arial"/>
                      <w:lang w:val="en-US" w:eastAsia="ja-JP"/>
                    </w:rPr>
                    <w:t>finalised</w:t>
                  </w:r>
                  <w:proofErr w:type="spellEnd"/>
                  <w:r w:rsidR="004B3947" w:rsidRPr="0022170D">
                    <w:rPr>
                      <w:rFonts w:ascii="Arial" w:eastAsia="MS Mincho" w:hAnsi="Arial" w:cs="Arial"/>
                      <w:lang w:val="en-US" w:eastAsia="ja-JP"/>
                    </w:rPr>
                    <w:t xml:space="preserve">. In the meantime, please continue to use the codes we have already </w:t>
                  </w:r>
                  <w:r w:rsidR="0022170D" w:rsidRPr="0022170D">
                    <w:rPr>
                      <w:rFonts w:ascii="Arial" w:eastAsia="MS Mincho" w:hAnsi="Arial" w:cs="Arial"/>
                      <w:lang w:val="en-US" w:eastAsia="ja-JP"/>
                    </w:rPr>
                    <w:t>supplied.</w:t>
                  </w:r>
                  <w:r w:rsidR="004B3947">
                    <w:rPr>
                      <w:rFonts w:ascii="Arial" w:eastAsia="MS Mincho" w:hAnsi="Arial" w:cs="Arial"/>
                      <w:lang w:val="en-US" w:eastAsia="ja-JP"/>
                    </w:rPr>
                    <w:t xml:space="preserve">  </w:t>
                  </w:r>
                </w:p>
                <w:p w14:paraId="4788A71E" w14:textId="77777777" w:rsidR="00B75113" w:rsidRPr="00862CDB" w:rsidRDefault="00B75113" w:rsidP="00B75113">
                  <w:pPr>
                    <w:autoSpaceDE w:val="0"/>
                    <w:autoSpaceDN w:val="0"/>
                    <w:adjustRightInd w:val="0"/>
                    <w:rPr>
                      <w:rFonts w:ascii="Arial" w:hAnsi="Arial" w:cs="Arial"/>
                    </w:rPr>
                  </w:pPr>
                </w:p>
                <w:p w14:paraId="607FFC89" w14:textId="77777777" w:rsidR="00B75113" w:rsidRPr="00862CDB" w:rsidRDefault="00B75113" w:rsidP="00B75113">
                  <w:pPr>
                    <w:autoSpaceDE w:val="0"/>
                    <w:autoSpaceDN w:val="0"/>
                    <w:adjustRightInd w:val="0"/>
                    <w:rPr>
                      <w:rFonts w:ascii="Arial" w:hAnsi="Arial" w:cs="Arial"/>
                    </w:rPr>
                  </w:pPr>
                </w:p>
                <w:p w14:paraId="42CAAEAE" w14:textId="0D561A7E" w:rsidR="00B75113" w:rsidRPr="00862CDB" w:rsidRDefault="00B75113" w:rsidP="00B75113">
                  <w:pPr>
                    <w:autoSpaceDE w:val="0"/>
                    <w:autoSpaceDN w:val="0"/>
                    <w:adjustRightInd w:val="0"/>
                    <w:rPr>
                      <w:rFonts w:ascii="Arial" w:hAnsi="Arial" w:cs="Arial"/>
                    </w:rPr>
                  </w:pPr>
                </w:p>
              </w:tc>
            </w:tr>
            <w:tr w:rsidR="00226DB3" w:rsidRPr="00862CDB" w14:paraId="45789E51" w14:textId="77777777" w:rsidTr="00D95F70">
              <w:tc>
                <w:tcPr>
                  <w:tcW w:w="2217" w:type="dxa"/>
                </w:tcPr>
                <w:p w14:paraId="74BA3350"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 xml:space="preserve">Outputs/Outcomes </w:t>
                  </w:r>
                </w:p>
              </w:tc>
              <w:tc>
                <w:tcPr>
                  <w:tcW w:w="6760" w:type="dxa"/>
                </w:tcPr>
                <w:p w14:paraId="264F8132"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Expected Outcomes and Benefits</w:t>
                  </w:r>
                </w:p>
                <w:p w14:paraId="4CF8E425" w14:textId="77777777" w:rsidR="00E72B22" w:rsidRPr="00862CDB" w:rsidRDefault="00E72B22" w:rsidP="00E72B22">
                  <w:pPr>
                    <w:autoSpaceDE w:val="0"/>
                    <w:autoSpaceDN w:val="0"/>
                    <w:adjustRightInd w:val="0"/>
                    <w:rPr>
                      <w:rFonts w:ascii="Arial" w:hAnsi="Arial" w:cs="Arial"/>
                      <w:lang w:eastAsia="en-GB"/>
                    </w:rPr>
                  </w:pPr>
                </w:p>
                <w:p w14:paraId="1E4D3379" w14:textId="577B1CAA" w:rsidR="00E72B22" w:rsidRPr="00862CDB" w:rsidRDefault="00E72B22" w:rsidP="00E72B22">
                  <w:pPr>
                    <w:autoSpaceDE w:val="0"/>
                    <w:autoSpaceDN w:val="0"/>
                    <w:adjustRightInd w:val="0"/>
                    <w:rPr>
                      <w:rFonts w:ascii="Arial" w:hAnsi="Arial" w:cs="Arial"/>
                    </w:rPr>
                  </w:pPr>
                  <w:r w:rsidRPr="00862CDB">
                    <w:rPr>
                      <w:rFonts w:ascii="Arial" w:hAnsi="Arial" w:cs="Arial"/>
                    </w:rPr>
                    <w:t xml:space="preserve">The benefit of the service is to improve the quality of life for people requiring management of their wounds through the delivery of clinically effective care and advice which reduces the risk of recurrent infection and promotes </w:t>
                  </w:r>
                  <w:r w:rsidR="0025671B" w:rsidRPr="00862CDB">
                    <w:rPr>
                      <w:rFonts w:ascii="Arial" w:hAnsi="Arial" w:cs="Arial"/>
                    </w:rPr>
                    <w:t>independence. The</w:t>
                  </w:r>
                  <w:r w:rsidRPr="00862CDB">
                    <w:rPr>
                      <w:rFonts w:ascii="Arial" w:hAnsi="Arial" w:cs="Arial"/>
                    </w:rPr>
                    <w:t xml:space="preserve"> service will help to deliver this objective by:</w:t>
                  </w:r>
                </w:p>
                <w:p w14:paraId="12BC704B" w14:textId="6F97E0BB" w:rsidR="00E72B22" w:rsidRPr="00862CDB" w:rsidRDefault="00E72B22" w:rsidP="00E72B22">
                  <w:pPr>
                    <w:pStyle w:val="ListParagraph"/>
                    <w:numPr>
                      <w:ilvl w:val="0"/>
                      <w:numId w:val="15"/>
                    </w:numPr>
                    <w:autoSpaceDE w:val="0"/>
                    <w:autoSpaceDN w:val="0"/>
                    <w:adjustRightInd w:val="0"/>
                    <w:rPr>
                      <w:rFonts w:ascii="Arial" w:hAnsi="Arial" w:cs="Arial"/>
                      <w:sz w:val="24"/>
                      <w:szCs w:val="24"/>
                    </w:rPr>
                  </w:pPr>
                  <w:r w:rsidRPr="00862CDB">
                    <w:rPr>
                      <w:rFonts w:ascii="Arial" w:hAnsi="Arial" w:cs="Arial"/>
                      <w:sz w:val="24"/>
                      <w:szCs w:val="24"/>
                    </w:rPr>
                    <w:lastRenderedPageBreak/>
                    <w:t xml:space="preserve">Delivering a timely, </w:t>
                  </w:r>
                  <w:r w:rsidR="0025671B" w:rsidRPr="00862CDB">
                    <w:rPr>
                      <w:rFonts w:ascii="Arial" w:hAnsi="Arial" w:cs="Arial"/>
                      <w:sz w:val="24"/>
                      <w:szCs w:val="24"/>
                    </w:rPr>
                    <w:t>effective,</w:t>
                  </w:r>
                  <w:r w:rsidRPr="00862CDB">
                    <w:rPr>
                      <w:rFonts w:ascii="Arial" w:hAnsi="Arial" w:cs="Arial"/>
                      <w:sz w:val="24"/>
                      <w:szCs w:val="24"/>
                    </w:rPr>
                    <w:t xml:space="preserve"> and personalised wound management and healing service in a safe environment.</w:t>
                  </w:r>
                </w:p>
                <w:p w14:paraId="622CB4BA" w14:textId="68FA1C7C" w:rsidR="00E72B22" w:rsidRPr="00862CDB" w:rsidRDefault="00E72B22" w:rsidP="00E72B22">
                  <w:pPr>
                    <w:pStyle w:val="ListParagraph"/>
                    <w:numPr>
                      <w:ilvl w:val="0"/>
                      <w:numId w:val="15"/>
                    </w:numPr>
                    <w:autoSpaceDE w:val="0"/>
                    <w:autoSpaceDN w:val="0"/>
                    <w:adjustRightInd w:val="0"/>
                    <w:rPr>
                      <w:rFonts w:ascii="Arial" w:hAnsi="Arial" w:cs="Arial"/>
                      <w:sz w:val="24"/>
                      <w:szCs w:val="24"/>
                    </w:rPr>
                  </w:pPr>
                  <w:r w:rsidRPr="00862CDB">
                    <w:rPr>
                      <w:rFonts w:ascii="Arial" w:hAnsi="Arial" w:cs="Arial"/>
                      <w:sz w:val="24"/>
                      <w:szCs w:val="24"/>
                    </w:rPr>
                    <w:t>Improving local symptoms such as reducing pain and improving healing rates through the use of appropriate treatment in accordance with best practice, published guidance and clinical evidence and reducing unnecessary or inappropriate use of dressings and wound care products in a primary care setting.</w:t>
                  </w:r>
                </w:p>
                <w:p w14:paraId="681E2859" w14:textId="4F8673A0" w:rsidR="00E72B22" w:rsidRPr="00862CDB" w:rsidRDefault="00E72B22" w:rsidP="00E72B22">
                  <w:pPr>
                    <w:pStyle w:val="ListParagraph"/>
                    <w:numPr>
                      <w:ilvl w:val="0"/>
                      <w:numId w:val="15"/>
                    </w:numPr>
                    <w:autoSpaceDE w:val="0"/>
                    <w:autoSpaceDN w:val="0"/>
                    <w:adjustRightInd w:val="0"/>
                    <w:rPr>
                      <w:rFonts w:ascii="Arial" w:hAnsi="Arial" w:cs="Arial"/>
                      <w:sz w:val="24"/>
                      <w:szCs w:val="24"/>
                    </w:rPr>
                  </w:pPr>
                  <w:r w:rsidRPr="00862CDB">
                    <w:rPr>
                      <w:rFonts w:ascii="Arial" w:hAnsi="Arial" w:cs="Arial"/>
                      <w:sz w:val="24"/>
                      <w:szCs w:val="24"/>
                    </w:rPr>
                    <w:t>Detecting, and where appropriate treating, any infection to prevent deterioration of the wound or systemic involvement.</w:t>
                  </w:r>
                </w:p>
                <w:p w14:paraId="67FEC3EF" w14:textId="723306AE" w:rsidR="00E72B22" w:rsidRPr="00862CDB" w:rsidRDefault="00E72B22" w:rsidP="00E72B22">
                  <w:pPr>
                    <w:pStyle w:val="ListParagraph"/>
                    <w:numPr>
                      <w:ilvl w:val="0"/>
                      <w:numId w:val="15"/>
                    </w:numPr>
                    <w:autoSpaceDE w:val="0"/>
                    <w:autoSpaceDN w:val="0"/>
                    <w:adjustRightInd w:val="0"/>
                    <w:rPr>
                      <w:rFonts w:ascii="Arial" w:hAnsi="Arial" w:cs="Arial"/>
                      <w:sz w:val="24"/>
                      <w:szCs w:val="24"/>
                    </w:rPr>
                  </w:pPr>
                  <w:r w:rsidRPr="00862CDB">
                    <w:rPr>
                      <w:rFonts w:ascii="Arial" w:hAnsi="Arial" w:cs="Arial"/>
                      <w:sz w:val="24"/>
                      <w:szCs w:val="24"/>
                    </w:rPr>
                    <w:t>Providing appropriate patient education so that patients may make informed choices and fully participate in their care and improve concordance.</w:t>
                  </w:r>
                </w:p>
                <w:p w14:paraId="33AF8D5A" w14:textId="138A5DAC" w:rsidR="00E72B22" w:rsidRPr="00862CDB" w:rsidRDefault="00E72B22" w:rsidP="00E72B22">
                  <w:pPr>
                    <w:pStyle w:val="ListParagraph"/>
                    <w:numPr>
                      <w:ilvl w:val="0"/>
                      <w:numId w:val="15"/>
                    </w:numPr>
                    <w:autoSpaceDE w:val="0"/>
                    <w:autoSpaceDN w:val="0"/>
                    <w:adjustRightInd w:val="0"/>
                    <w:rPr>
                      <w:rFonts w:ascii="Arial" w:hAnsi="Arial" w:cs="Arial"/>
                      <w:sz w:val="24"/>
                      <w:szCs w:val="24"/>
                    </w:rPr>
                  </w:pPr>
                  <w:r w:rsidRPr="00862CDB">
                    <w:rPr>
                      <w:rFonts w:ascii="Arial" w:hAnsi="Arial" w:cs="Arial"/>
                      <w:sz w:val="24"/>
                      <w:szCs w:val="24"/>
                    </w:rPr>
                    <w:t>Promoting the use of individualised care management plans for all patients with communication at the point of discharge to patients, carers and healthcare professionals that promotes long term leg care and reduces the risk of recurrence.</w:t>
                  </w:r>
                </w:p>
                <w:p w14:paraId="5804A69C" w14:textId="1233A919" w:rsidR="00226DB3" w:rsidRPr="00862CDB" w:rsidRDefault="00E72B22" w:rsidP="00E72B22">
                  <w:pPr>
                    <w:pStyle w:val="ListParagraph"/>
                    <w:numPr>
                      <w:ilvl w:val="0"/>
                      <w:numId w:val="15"/>
                    </w:numPr>
                    <w:autoSpaceDE w:val="0"/>
                    <w:autoSpaceDN w:val="0"/>
                    <w:adjustRightInd w:val="0"/>
                    <w:rPr>
                      <w:rFonts w:ascii="Arial" w:hAnsi="Arial" w:cs="Arial"/>
                      <w:sz w:val="24"/>
                      <w:szCs w:val="24"/>
                    </w:rPr>
                  </w:pPr>
                  <w:r w:rsidRPr="00862CDB">
                    <w:rPr>
                      <w:rFonts w:ascii="Arial" w:hAnsi="Arial" w:cs="Arial"/>
                      <w:sz w:val="24"/>
                      <w:szCs w:val="24"/>
                    </w:rPr>
                    <w:t>Preventing unnecessary referrals and admissions to community or specialist services, urgent care centres, hospital or nursing homes. Where onward referrals are necessary, completing these in a clinically appropriate timeframe.</w:t>
                  </w:r>
                </w:p>
              </w:tc>
            </w:tr>
            <w:tr w:rsidR="00226DB3" w:rsidRPr="00862CDB" w14:paraId="43E6692A" w14:textId="77777777" w:rsidTr="00D95F70">
              <w:tc>
                <w:tcPr>
                  <w:tcW w:w="2217" w:type="dxa"/>
                </w:tcPr>
                <w:p w14:paraId="3F5E55A1"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References</w:t>
                  </w:r>
                </w:p>
              </w:tc>
              <w:tc>
                <w:tcPr>
                  <w:tcW w:w="6760" w:type="dxa"/>
                </w:tcPr>
                <w:p w14:paraId="31A76C8E" w14:textId="77777777" w:rsidR="00E72B22" w:rsidRPr="00862CDB" w:rsidRDefault="00E72B22" w:rsidP="00E72B22">
                  <w:pPr>
                    <w:autoSpaceDE w:val="0"/>
                    <w:autoSpaceDN w:val="0"/>
                    <w:adjustRightInd w:val="0"/>
                    <w:rPr>
                      <w:rFonts w:ascii="Arial" w:hAnsi="Arial" w:cs="Arial"/>
                      <w:lang w:eastAsia="en-GB"/>
                    </w:rPr>
                  </w:pPr>
                  <w:r w:rsidRPr="00862CDB">
                    <w:rPr>
                      <w:rFonts w:ascii="Arial" w:hAnsi="Arial" w:cs="Arial"/>
                      <w:lang w:eastAsia="en-GB"/>
                    </w:rPr>
                    <w:t xml:space="preserve">Wound care is expensive and can cause immeasurable stress and inconvenience to patients and their significant others. It is therefore in the best interest of the patient, their significant others and the NHS </w:t>
                  </w:r>
                  <w:proofErr w:type="gramStart"/>
                  <w:r w:rsidRPr="00862CDB">
                    <w:rPr>
                      <w:rFonts w:ascii="Arial" w:hAnsi="Arial" w:cs="Arial"/>
                      <w:lang w:eastAsia="en-GB"/>
                    </w:rPr>
                    <w:t>as a whole that</w:t>
                  </w:r>
                  <w:proofErr w:type="gramEnd"/>
                  <w:r w:rsidRPr="00862CDB">
                    <w:rPr>
                      <w:rFonts w:ascii="Arial" w:hAnsi="Arial" w:cs="Arial"/>
                      <w:lang w:eastAsia="en-GB"/>
                    </w:rPr>
                    <w:t xml:space="preserve"> wounds are expertly assessed,</w:t>
                  </w:r>
                </w:p>
                <w:p w14:paraId="7EFC5DCC" w14:textId="77777777" w:rsidR="00E72B22" w:rsidRPr="00862CDB" w:rsidRDefault="00E72B22" w:rsidP="00E72B22">
                  <w:pPr>
                    <w:autoSpaceDE w:val="0"/>
                    <w:autoSpaceDN w:val="0"/>
                    <w:adjustRightInd w:val="0"/>
                    <w:rPr>
                      <w:rFonts w:ascii="Arial" w:hAnsi="Arial" w:cs="Arial"/>
                      <w:lang w:eastAsia="en-GB"/>
                    </w:rPr>
                  </w:pPr>
                  <w:r w:rsidRPr="00862CDB">
                    <w:rPr>
                      <w:rFonts w:ascii="Arial" w:hAnsi="Arial" w:cs="Arial"/>
                      <w:lang w:eastAsia="en-GB"/>
                    </w:rPr>
                    <w:t xml:space="preserve">managed and healed in the quickest timeframe possible (Holistic wound assessment in primary care. Cornforth A. Br J Community </w:t>
                  </w:r>
                  <w:proofErr w:type="spellStart"/>
                  <w:r w:rsidRPr="00862CDB">
                    <w:rPr>
                      <w:rFonts w:ascii="Arial" w:hAnsi="Arial" w:cs="Arial"/>
                      <w:lang w:eastAsia="en-GB"/>
                    </w:rPr>
                    <w:t>Nurs</w:t>
                  </w:r>
                  <w:proofErr w:type="spellEnd"/>
                  <w:r w:rsidRPr="00862CDB">
                    <w:rPr>
                      <w:rFonts w:ascii="Arial" w:hAnsi="Arial" w:cs="Arial"/>
                      <w:lang w:eastAsia="en-GB"/>
                    </w:rPr>
                    <w:t>. 2013).</w:t>
                  </w:r>
                </w:p>
                <w:p w14:paraId="32A766A1" w14:textId="77777777" w:rsidR="00E72B22" w:rsidRPr="00862CDB" w:rsidRDefault="00E72B22" w:rsidP="00E72B22">
                  <w:pPr>
                    <w:autoSpaceDE w:val="0"/>
                    <w:autoSpaceDN w:val="0"/>
                    <w:adjustRightInd w:val="0"/>
                    <w:rPr>
                      <w:rFonts w:ascii="Arial" w:hAnsi="Arial" w:cs="Arial"/>
                      <w:lang w:eastAsia="en-GB"/>
                    </w:rPr>
                  </w:pPr>
                </w:p>
                <w:p w14:paraId="5B18EA5B" w14:textId="77777777" w:rsidR="00E72B22" w:rsidRPr="00862CDB" w:rsidRDefault="00E72B22" w:rsidP="00E72B22">
                  <w:pPr>
                    <w:autoSpaceDE w:val="0"/>
                    <w:autoSpaceDN w:val="0"/>
                    <w:adjustRightInd w:val="0"/>
                    <w:rPr>
                      <w:rFonts w:ascii="Arial" w:hAnsi="Arial" w:cs="Arial"/>
                      <w:lang w:eastAsia="en-GB"/>
                    </w:rPr>
                  </w:pPr>
                  <w:r w:rsidRPr="00862CDB">
                    <w:rPr>
                      <w:rFonts w:ascii="Arial" w:hAnsi="Arial" w:cs="Arial"/>
                      <w:lang w:eastAsia="en-GB"/>
                    </w:rPr>
                    <w:t>Accurate wound assessment and an understanding of the complexities of wound management is essential in ensuring that cost-effective and evidence-based interventions are used. The results of the wound assessment will determine the treatment prescribed, and practitioners need to ensure they have the essential skills required to plan, implement and evaluate care on an individual basis. (Wound assessment in primary care. Nursing in Practice. Atkin, L ,2013).</w:t>
                  </w:r>
                </w:p>
                <w:p w14:paraId="65E383EA" w14:textId="77777777" w:rsidR="00E72B22" w:rsidRPr="00862CDB" w:rsidRDefault="00E72B22" w:rsidP="00E72B22">
                  <w:pPr>
                    <w:autoSpaceDE w:val="0"/>
                    <w:autoSpaceDN w:val="0"/>
                    <w:adjustRightInd w:val="0"/>
                    <w:rPr>
                      <w:rFonts w:ascii="Arial" w:hAnsi="Arial" w:cs="Arial"/>
                      <w:lang w:eastAsia="en-GB"/>
                    </w:rPr>
                  </w:pPr>
                </w:p>
                <w:p w14:paraId="2107D0EA" w14:textId="376E69F7" w:rsidR="00226DB3" w:rsidRPr="00862CDB" w:rsidRDefault="00F21A32" w:rsidP="00E72B22">
                  <w:pPr>
                    <w:autoSpaceDE w:val="0"/>
                    <w:autoSpaceDN w:val="0"/>
                    <w:adjustRightInd w:val="0"/>
                    <w:rPr>
                      <w:rFonts w:ascii="Arial" w:hAnsi="Arial" w:cs="Arial"/>
                      <w:lang w:eastAsia="en-GB"/>
                    </w:rPr>
                  </w:pPr>
                  <w:hyperlink r:id="rId13" w:history="1">
                    <w:r w:rsidR="00E72B22" w:rsidRPr="00862CDB">
                      <w:rPr>
                        <w:rStyle w:val="Hyperlink"/>
                        <w:rFonts w:ascii="Arial" w:hAnsi="Arial" w:cs="Arial"/>
                        <w:lang w:eastAsia="en-GB"/>
                      </w:rPr>
                      <w:t>https://remedy.bnssg.icb.nhs.uk/adults/dermatology/tissue-viabilitywound-care-service/</w:t>
                    </w:r>
                  </w:hyperlink>
                  <w:r w:rsidR="00E72B22" w:rsidRPr="00862CDB">
                    <w:rPr>
                      <w:rFonts w:ascii="Arial" w:hAnsi="Arial" w:cs="Arial"/>
                      <w:lang w:eastAsia="en-GB"/>
                    </w:rPr>
                    <w:t xml:space="preserve">  </w:t>
                  </w:r>
                </w:p>
              </w:tc>
            </w:tr>
          </w:tbl>
          <w:p w14:paraId="1F77455E" w14:textId="1C283A10" w:rsidR="007C2DD2" w:rsidRPr="00862CDB" w:rsidRDefault="008912FF" w:rsidP="00E72B22">
            <w:pPr>
              <w:spacing w:before="240"/>
              <w:jc w:val="both"/>
              <w:rPr>
                <w:rFonts w:ascii="Arial" w:hAnsi="Arial" w:cs="Arial"/>
                <w:color w:val="FF0000"/>
                <w:lang w:eastAsia="en-GB"/>
              </w:rPr>
            </w:pPr>
            <w:r w:rsidRPr="00862CDB">
              <w:rPr>
                <w:rFonts w:ascii="Arial" w:hAnsi="Arial" w:cs="Arial"/>
                <w:color w:val="FF0000"/>
                <w:lang w:eastAsia="en-GB"/>
              </w:rPr>
              <w:t xml:space="preserve">. </w:t>
            </w:r>
          </w:p>
          <w:p w14:paraId="73E4378C" w14:textId="2E5EF3AE" w:rsidR="00226DB3" w:rsidRPr="00B46826" w:rsidRDefault="00E72B22" w:rsidP="00B46826">
            <w:pPr>
              <w:pStyle w:val="ListParagraph"/>
              <w:numPr>
                <w:ilvl w:val="0"/>
                <w:numId w:val="22"/>
              </w:numPr>
              <w:spacing w:before="240"/>
              <w:jc w:val="both"/>
              <w:rPr>
                <w:rFonts w:ascii="Arial" w:hAnsi="Arial" w:cs="Arial"/>
              </w:rPr>
            </w:pPr>
            <w:r w:rsidRPr="00B46826">
              <w:rPr>
                <w:rFonts w:ascii="Arial" w:hAnsi="Arial" w:cs="Arial"/>
                <w:b/>
                <w:bCs/>
              </w:rPr>
              <w:t>Doppler for assessment of peripheral vascular disease and pre-compression therapy</w:t>
            </w:r>
          </w:p>
          <w:p w14:paraId="0E40B0DD" w14:textId="77777777" w:rsidR="00BA30E6" w:rsidRPr="00862CDB" w:rsidRDefault="00BA30E6" w:rsidP="00226DB3">
            <w:pPr>
              <w:spacing w:before="240"/>
              <w:jc w:val="both"/>
              <w:rPr>
                <w:rFonts w:ascii="Arial" w:hAnsi="Arial" w:cs="Arial"/>
                <w:lang w:eastAsia="en-GB"/>
              </w:rPr>
            </w:pPr>
          </w:p>
          <w:tbl>
            <w:tblPr>
              <w:tblStyle w:val="TableGrid"/>
              <w:tblW w:w="0" w:type="auto"/>
              <w:tblInd w:w="743" w:type="dxa"/>
              <w:tblLook w:val="04A0" w:firstRow="1" w:lastRow="0" w:firstColumn="1" w:lastColumn="0" w:noHBand="0" w:noVBand="1"/>
            </w:tblPr>
            <w:tblGrid>
              <w:gridCol w:w="2217"/>
              <w:gridCol w:w="6760"/>
            </w:tblGrid>
            <w:tr w:rsidR="00226DB3" w:rsidRPr="00862CDB" w14:paraId="3DB7EF6D" w14:textId="77777777" w:rsidTr="00D95F70">
              <w:tc>
                <w:tcPr>
                  <w:tcW w:w="2217" w:type="dxa"/>
                </w:tcPr>
                <w:p w14:paraId="0964F523" w14:textId="77777777" w:rsidR="00226DB3" w:rsidRPr="00862CDB" w:rsidRDefault="00226DB3" w:rsidP="00226DB3">
                  <w:pPr>
                    <w:autoSpaceDE w:val="0"/>
                    <w:autoSpaceDN w:val="0"/>
                    <w:adjustRightInd w:val="0"/>
                    <w:jc w:val="both"/>
                    <w:rPr>
                      <w:rFonts w:ascii="Arial" w:hAnsi="Arial" w:cs="Arial"/>
                      <w:lang w:eastAsia="en-GB"/>
                    </w:rPr>
                  </w:pPr>
                  <w:r w:rsidRPr="00862CDB">
                    <w:rPr>
                      <w:rFonts w:ascii="Arial" w:hAnsi="Arial" w:cs="Arial"/>
                      <w:lang w:eastAsia="en-GB"/>
                    </w:rPr>
                    <w:t>Rationale</w:t>
                  </w:r>
                </w:p>
                <w:p w14:paraId="011CF358" w14:textId="77777777" w:rsidR="00226DB3" w:rsidRPr="00862CDB" w:rsidRDefault="00226DB3" w:rsidP="00226DB3">
                  <w:pPr>
                    <w:autoSpaceDE w:val="0"/>
                    <w:autoSpaceDN w:val="0"/>
                    <w:adjustRightInd w:val="0"/>
                    <w:jc w:val="center"/>
                    <w:rPr>
                      <w:rFonts w:ascii="Arial" w:hAnsi="Arial" w:cs="Arial"/>
                      <w:lang w:eastAsia="en-GB"/>
                    </w:rPr>
                  </w:pPr>
                </w:p>
              </w:tc>
              <w:tc>
                <w:tcPr>
                  <w:tcW w:w="6760" w:type="dxa"/>
                </w:tcPr>
                <w:p w14:paraId="4EB03037" w14:textId="1A763E1C" w:rsidR="00BA30E6" w:rsidRPr="00862CDB" w:rsidRDefault="00E72B22" w:rsidP="00BA30E6">
                  <w:pPr>
                    <w:autoSpaceDE w:val="0"/>
                    <w:autoSpaceDN w:val="0"/>
                    <w:adjustRightInd w:val="0"/>
                    <w:rPr>
                      <w:rFonts w:ascii="Arial" w:hAnsi="Arial" w:cs="Arial"/>
                      <w:lang w:eastAsia="en-GB"/>
                    </w:rPr>
                  </w:pPr>
                  <w:r w:rsidRPr="00862CDB">
                    <w:rPr>
                      <w:rFonts w:ascii="Arial" w:hAnsi="Arial" w:cs="Arial"/>
                      <w:lang w:eastAsia="en-GB"/>
                    </w:rPr>
                    <w:t xml:space="preserve">Doppler assessments prior to compression therapy or for the diagnosis of peripheral vascular disease in general practice supports early diagnosis, personalised care, accessibility, </w:t>
                  </w:r>
                  <w:r w:rsidRPr="00862CDB">
                    <w:rPr>
                      <w:rFonts w:ascii="Arial" w:hAnsi="Arial" w:cs="Arial"/>
                      <w:lang w:eastAsia="en-GB"/>
                    </w:rPr>
                    <w:lastRenderedPageBreak/>
                    <w:t>and efficient resource utilisation, ultimately contributing to better patient outcomes and overall healthcare effectiveness.</w:t>
                  </w:r>
                </w:p>
                <w:p w14:paraId="58367F21" w14:textId="0CB9EE8E" w:rsidR="00226DB3" w:rsidRPr="00862CDB" w:rsidRDefault="00226DB3" w:rsidP="00226DB3">
                  <w:pPr>
                    <w:autoSpaceDE w:val="0"/>
                    <w:autoSpaceDN w:val="0"/>
                    <w:adjustRightInd w:val="0"/>
                    <w:rPr>
                      <w:rFonts w:ascii="Arial" w:hAnsi="Arial" w:cs="Arial"/>
                      <w:lang w:eastAsia="en-GB"/>
                    </w:rPr>
                  </w:pPr>
                </w:p>
              </w:tc>
            </w:tr>
            <w:tr w:rsidR="00226DB3" w:rsidRPr="00862CDB" w14:paraId="085687C8" w14:textId="77777777" w:rsidTr="00D95F70">
              <w:tc>
                <w:tcPr>
                  <w:tcW w:w="2217" w:type="dxa"/>
                </w:tcPr>
                <w:p w14:paraId="54690BA7"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 xml:space="preserve">Delivery </w:t>
                  </w:r>
                </w:p>
              </w:tc>
              <w:tc>
                <w:tcPr>
                  <w:tcW w:w="6760" w:type="dxa"/>
                </w:tcPr>
                <w:p w14:paraId="6E8B8D33" w14:textId="6323BF55" w:rsidR="00E72B22" w:rsidRPr="00862CDB" w:rsidRDefault="00E72B22" w:rsidP="00E72B22">
                  <w:pPr>
                    <w:autoSpaceDE w:val="0"/>
                    <w:autoSpaceDN w:val="0"/>
                    <w:adjustRightInd w:val="0"/>
                    <w:rPr>
                      <w:rFonts w:ascii="Arial" w:hAnsi="Arial" w:cs="Arial"/>
                      <w:lang w:eastAsia="en-GB"/>
                    </w:rPr>
                  </w:pPr>
                  <w:r w:rsidRPr="00862CDB">
                    <w:rPr>
                      <w:rFonts w:ascii="Arial" w:hAnsi="Arial" w:cs="Arial"/>
                      <w:lang w:eastAsia="en-GB"/>
                    </w:rPr>
                    <w:t>All patients presenting with a lower leg wound that has failed to heal within a clinical reasonable time (Remedy specifies 2 weeks) require a lower limb and Doppler assessment to identify the aetiology of the wound and detect any underlying arterial disease. Compression should not be applied until a full assessment and ABPI has taken place and should be delivered by appropriately trained clinicians</w:t>
                  </w:r>
                  <w:r w:rsidR="00C744FF">
                    <w:rPr>
                      <w:rFonts w:ascii="Arial" w:hAnsi="Arial" w:cs="Arial"/>
                      <w:lang w:eastAsia="en-GB"/>
                    </w:rPr>
                    <w:t>.</w:t>
                  </w:r>
                  <w:r w:rsidRPr="00862CDB">
                    <w:rPr>
                      <w:rFonts w:ascii="Arial" w:hAnsi="Arial" w:cs="Arial"/>
                      <w:lang w:eastAsia="en-GB"/>
                    </w:rPr>
                    <w:t xml:space="preserve"> </w:t>
                  </w:r>
                </w:p>
                <w:p w14:paraId="7AB4DF86" w14:textId="77777777" w:rsidR="00E72B22" w:rsidRPr="00862CDB" w:rsidRDefault="00E72B22" w:rsidP="00E72B22">
                  <w:pPr>
                    <w:autoSpaceDE w:val="0"/>
                    <w:autoSpaceDN w:val="0"/>
                    <w:adjustRightInd w:val="0"/>
                    <w:rPr>
                      <w:rFonts w:ascii="Arial" w:hAnsi="Arial" w:cs="Arial"/>
                      <w:lang w:eastAsia="en-GB"/>
                    </w:rPr>
                  </w:pPr>
                </w:p>
                <w:p w14:paraId="07F01D95" w14:textId="71435A99" w:rsidR="00E72B22" w:rsidRPr="00862CDB" w:rsidRDefault="00F21A32" w:rsidP="00E72B22">
                  <w:pPr>
                    <w:autoSpaceDE w:val="0"/>
                    <w:autoSpaceDN w:val="0"/>
                    <w:adjustRightInd w:val="0"/>
                    <w:rPr>
                      <w:rFonts w:ascii="Arial" w:hAnsi="Arial" w:cs="Arial"/>
                      <w:lang w:eastAsia="en-GB"/>
                    </w:rPr>
                  </w:pPr>
                  <w:hyperlink r:id="rId14" w:history="1">
                    <w:r w:rsidR="00E72B22" w:rsidRPr="00862CDB">
                      <w:rPr>
                        <w:rStyle w:val="Hyperlink"/>
                        <w:rFonts w:ascii="Arial" w:hAnsi="Arial" w:cs="Arial"/>
                        <w:lang w:eastAsia="en-GB"/>
                      </w:rPr>
                      <w:t>https://remedy.bnssg.icb.nhs.uk/adults/dermatology/leg-ulcer/</w:t>
                    </w:r>
                  </w:hyperlink>
                  <w:r w:rsidR="00E72B22" w:rsidRPr="00862CDB">
                    <w:rPr>
                      <w:rFonts w:ascii="Arial" w:hAnsi="Arial" w:cs="Arial"/>
                      <w:lang w:eastAsia="en-GB"/>
                    </w:rPr>
                    <w:t xml:space="preserve"> </w:t>
                  </w:r>
                </w:p>
                <w:p w14:paraId="21AB8106" w14:textId="77777777" w:rsidR="00E72B22" w:rsidRPr="00862CDB" w:rsidRDefault="00E72B22" w:rsidP="00E72B22">
                  <w:pPr>
                    <w:pStyle w:val="ListParagraph"/>
                    <w:numPr>
                      <w:ilvl w:val="0"/>
                      <w:numId w:val="29"/>
                    </w:numPr>
                    <w:autoSpaceDE w:val="0"/>
                    <w:autoSpaceDN w:val="0"/>
                    <w:adjustRightInd w:val="0"/>
                    <w:rPr>
                      <w:rFonts w:ascii="Arial" w:hAnsi="Arial" w:cs="Arial"/>
                      <w:sz w:val="24"/>
                      <w:szCs w:val="24"/>
                    </w:rPr>
                  </w:pPr>
                  <w:r w:rsidRPr="00862CDB">
                    <w:rPr>
                      <w:rFonts w:ascii="Arial" w:hAnsi="Arial" w:cs="Arial"/>
                      <w:sz w:val="24"/>
                      <w:szCs w:val="24"/>
                    </w:rPr>
                    <w:t>Conduct a thorough patient history and physical examination, identifying those at risk for vascular issues.</w:t>
                  </w:r>
                </w:p>
                <w:p w14:paraId="4B8176E1" w14:textId="77777777" w:rsidR="00E72B22" w:rsidRPr="00862CDB" w:rsidRDefault="00E72B22" w:rsidP="00E72B22">
                  <w:pPr>
                    <w:pStyle w:val="ListParagraph"/>
                    <w:numPr>
                      <w:ilvl w:val="0"/>
                      <w:numId w:val="29"/>
                    </w:numPr>
                    <w:autoSpaceDE w:val="0"/>
                    <w:autoSpaceDN w:val="0"/>
                    <w:adjustRightInd w:val="0"/>
                    <w:rPr>
                      <w:rFonts w:ascii="Arial" w:hAnsi="Arial" w:cs="Arial"/>
                      <w:sz w:val="24"/>
                      <w:szCs w:val="24"/>
                    </w:rPr>
                  </w:pPr>
                  <w:r w:rsidRPr="00862CDB">
                    <w:rPr>
                      <w:rFonts w:ascii="Arial" w:hAnsi="Arial" w:cs="Arial"/>
                      <w:sz w:val="24"/>
                      <w:szCs w:val="24"/>
                    </w:rPr>
                    <w:t>Use Doppler devices to evaluate blood flow, aiding in the diagnosis and severity determination of peripheral vascular disease.</w:t>
                  </w:r>
                </w:p>
                <w:p w14:paraId="40BA7C51" w14:textId="77777777" w:rsidR="00E72B22" w:rsidRPr="00862CDB" w:rsidRDefault="00E72B22" w:rsidP="00E72B22">
                  <w:pPr>
                    <w:pStyle w:val="ListParagraph"/>
                    <w:numPr>
                      <w:ilvl w:val="0"/>
                      <w:numId w:val="29"/>
                    </w:numPr>
                    <w:autoSpaceDE w:val="0"/>
                    <w:autoSpaceDN w:val="0"/>
                    <w:adjustRightInd w:val="0"/>
                    <w:rPr>
                      <w:rFonts w:ascii="Arial" w:hAnsi="Arial" w:cs="Arial"/>
                      <w:sz w:val="24"/>
                      <w:szCs w:val="24"/>
                    </w:rPr>
                  </w:pPr>
                  <w:r w:rsidRPr="00862CDB">
                    <w:rPr>
                      <w:rFonts w:ascii="Arial" w:hAnsi="Arial" w:cs="Arial"/>
                      <w:sz w:val="24"/>
                      <w:szCs w:val="24"/>
                    </w:rPr>
                    <w:t>Discuss findings with patients, explaining the importance of managing vascular conditions and potential interventions.</w:t>
                  </w:r>
                </w:p>
                <w:p w14:paraId="4D3FFC74" w14:textId="77777777" w:rsidR="00E72B22" w:rsidRPr="00862CDB" w:rsidRDefault="00E72B22" w:rsidP="00E72B22">
                  <w:pPr>
                    <w:pStyle w:val="ListParagraph"/>
                    <w:numPr>
                      <w:ilvl w:val="0"/>
                      <w:numId w:val="29"/>
                    </w:numPr>
                    <w:autoSpaceDE w:val="0"/>
                    <w:autoSpaceDN w:val="0"/>
                    <w:adjustRightInd w:val="0"/>
                    <w:rPr>
                      <w:rFonts w:ascii="Arial" w:hAnsi="Arial" w:cs="Arial"/>
                      <w:sz w:val="24"/>
                      <w:szCs w:val="24"/>
                    </w:rPr>
                  </w:pPr>
                  <w:r w:rsidRPr="00862CDB">
                    <w:rPr>
                      <w:rFonts w:ascii="Arial" w:hAnsi="Arial" w:cs="Arial"/>
                      <w:sz w:val="24"/>
                      <w:szCs w:val="24"/>
                    </w:rPr>
                    <w:t>Determine the type and level of compression based on Doppler findings, educate patients, and provide guidance on proper application.</w:t>
                  </w:r>
                </w:p>
                <w:p w14:paraId="2AC4BD7E" w14:textId="77777777" w:rsidR="00E72B22" w:rsidRPr="00862CDB" w:rsidRDefault="00E72B22" w:rsidP="00E72B22">
                  <w:pPr>
                    <w:pStyle w:val="ListParagraph"/>
                    <w:numPr>
                      <w:ilvl w:val="0"/>
                      <w:numId w:val="29"/>
                    </w:numPr>
                    <w:autoSpaceDE w:val="0"/>
                    <w:autoSpaceDN w:val="0"/>
                    <w:adjustRightInd w:val="0"/>
                    <w:rPr>
                      <w:rFonts w:ascii="Arial" w:hAnsi="Arial" w:cs="Arial"/>
                      <w:sz w:val="24"/>
                      <w:szCs w:val="24"/>
                    </w:rPr>
                  </w:pPr>
                  <w:r w:rsidRPr="00862CDB">
                    <w:rPr>
                      <w:rFonts w:ascii="Arial" w:hAnsi="Arial" w:cs="Arial"/>
                      <w:sz w:val="24"/>
                      <w:szCs w:val="24"/>
                    </w:rPr>
                    <w:t>Schedule regular appointments to monitor treatment effectiveness and adjust plans as needed.</w:t>
                  </w:r>
                </w:p>
                <w:p w14:paraId="58A64BF6" w14:textId="77777777" w:rsidR="00E72B22" w:rsidRPr="00862CDB" w:rsidRDefault="00E72B22" w:rsidP="00E72B22">
                  <w:pPr>
                    <w:pStyle w:val="ListParagraph"/>
                    <w:numPr>
                      <w:ilvl w:val="0"/>
                      <w:numId w:val="29"/>
                    </w:numPr>
                    <w:autoSpaceDE w:val="0"/>
                    <w:autoSpaceDN w:val="0"/>
                    <w:adjustRightInd w:val="0"/>
                    <w:rPr>
                      <w:rFonts w:ascii="Arial" w:hAnsi="Arial" w:cs="Arial"/>
                      <w:sz w:val="24"/>
                      <w:szCs w:val="24"/>
                    </w:rPr>
                  </w:pPr>
                  <w:r w:rsidRPr="00862CDB">
                    <w:rPr>
                      <w:rFonts w:ascii="Arial" w:hAnsi="Arial" w:cs="Arial"/>
                      <w:sz w:val="24"/>
                      <w:szCs w:val="24"/>
                    </w:rPr>
                    <w:t>Consider specialist referrals when necessary and collaborate with other healthcare professionals for comprehensive care</w:t>
                  </w:r>
                </w:p>
                <w:p w14:paraId="72773A99" w14:textId="77777777" w:rsidR="00226DB3" w:rsidRPr="00862CDB" w:rsidRDefault="00E72B22" w:rsidP="00E72B22">
                  <w:pPr>
                    <w:autoSpaceDE w:val="0"/>
                    <w:autoSpaceDN w:val="0"/>
                    <w:adjustRightInd w:val="0"/>
                    <w:rPr>
                      <w:rFonts w:ascii="Arial" w:hAnsi="Arial" w:cs="Arial"/>
                      <w:lang w:eastAsia="en-GB"/>
                    </w:rPr>
                  </w:pPr>
                  <w:r w:rsidRPr="00862CDB">
                    <w:rPr>
                      <w:rFonts w:ascii="Arial" w:hAnsi="Arial" w:cs="Arial"/>
                      <w:lang w:eastAsia="en-GB"/>
                    </w:rPr>
                    <w:t>This intervention can also be delivered through practices working together.</w:t>
                  </w:r>
                </w:p>
                <w:p w14:paraId="770B5CD1" w14:textId="77777777" w:rsidR="00E72B22" w:rsidRPr="00862CDB" w:rsidRDefault="00E72B22" w:rsidP="00E72B22">
                  <w:pPr>
                    <w:autoSpaceDE w:val="0"/>
                    <w:autoSpaceDN w:val="0"/>
                    <w:adjustRightInd w:val="0"/>
                    <w:rPr>
                      <w:rFonts w:ascii="Arial" w:hAnsi="Arial" w:cs="Arial"/>
                      <w:lang w:eastAsia="en-GB"/>
                    </w:rPr>
                  </w:pPr>
                </w:p>
                <w:p w14:paraId="0B65BE3A" w14:textId="09F7A7DD" w:rsidR="00E72B22" w:rsidRPr="00862CDB" w:rsidRDefault="00E72B22" w:rsidP="00E72B22">
                  <w:pPr>
                    <w:autoSpaceDE w:val="0"/>
                    <w:autoSpaceDN w:val="0"/>
                    <w:adjustRightInd w:val="0"/>
                    <w:rPr>
                      <w:rFonts w:ascii="Arial" w:hAnsi="Arial" w:cs="Arial"/>
                      <w:b/>
                      <w:bCs/>
                      <w:lang w:eastAsia="en-GB"/>
                    </w:rPr>
                  </w:pPr>
                  <w:r w:rsidRPr="00862CDB">
                    <w:rPr>
                      <w:rFonts w:ascii="Arial" w:hAnsi="Arial" w:cs="Arial"/>
                      <w:b/>
                      <w:bCs/>
                      <w:lang w:eastAsia="en-GB"/>
                    </w:rPr>
                    <w:t xml:space="preserve">Transition Arrangements </w:t>
                  </w:r>
                </w:p>
                <w:p w14:paraId="09AC20DD" w14:textId="77777777" w:rsidR="00E72B22" w:rsidRPr="00862CDB" w:rsidRDefault="00E72B22" w:rsidP="00E72B22">
                  <w:pPr>
                    <w:autoSpaceDE w:val="0"/>
                    <w:autoSpaceDN w:val="0"/>
                    <w:adjustRightInd w:val="0"/>
                    <w:rPr>
                      <w:rFonts w:ascii="Arial" w:hAnsi="Arial" w:cs="Arial"/>
                      <w:lang w:eastAsia="en-GB"/>
                    </w:rPr>
                  </w:pPr>
                </w:p>
                <w:p w14:paraId="6A7111E8" w14:textId="1051ADCB" w:rsidR="00E72B22" w:rsidRPr="00862CDB" w:rsidRDefault="00E72B22" w:rsidP="00E72B22">
                  <w:pPr>
                    <w:autoSpaceDE w:val="0"/>
                    <w:autoSpaceDN w:val="0"/>
                    <w:adjustRightInd w:val="0"/>
                    <w:rPr>
                      <w:rFonts w:ascii="Arial" w:hAnsi="Arial" w:cs="Arial"/>
                      <w:lang w:eastAsia="en-GB"/>
                    </w:rPr>
                  </w:pPr>
                  <w:r w:rsidRPr="00862CDB">
                    <w:rPr>
                      <w:rFonts w:ascii="Arial" w:hAnsi="Arial" w:cs="Arial"/>
                      <w:lang w:eastAsia="en-GB"/>
                    </w:rPr>
                    <w:t>Practices not currently delivering a Doppler for assessment of peripheral vascular disease and pre-compression therapy have a 12-month lead in time during this transition period to help assure themselves that the in-house service is fully up and running in accordance with service requirements.</w:t>
                  </w:r>
                </w:p>
                <w:p w14:paraId="0735252A" w14:textId="77777777" w:rsidR="00E72B22" w:rsidRPr="00862CDB" w:rsidRDefault="00E72B22" w:rsidP="00E72B22">
                  <w:pPr>
                    <w:autoSpaceDE w:val="0"/>
                    <w:autoSpaceDN w:val="0"/>
                    <w:adjustRightInd w:val="0"/>
                    <w:rPr>
                      <w:rFonts w:ascii="Arial" w:hAnsi="Arial" w:cs="Arial"/>
                      <w:lang w:eastAsia="en-GB"/>
                    </w:rPr>
                  </w:pPr>
                  <w:r w:rsidRPr="00862CDB">
                    <w:rPr>
                      <w:rFonts w:ascii="Arial" w:hAnsi="Arial" w:cs="Arial"/>
                      <w:lang w:eastAsia="en-GB"/>
                    </w:rPr>
                    <w:t>Practices will be required to provide evidence of subcontracting arrangements if service not in place.</w:t>
                  </w:r>
                </w:p>
                <w:p w14:paraId="40A949AC" w14:textId="77777777" w:rsidR="00E72B22" w:rsidRPr="00862CDB" w:rsidRDefault="00E72B22" w:rsidP="00E72B22">
                  <w:pPr>
                    <w:autoSpaceDE w:val="0"/>
                    <w:autoSpaceDN w:val="0"/>
                    <w:adjustRightInd w:val="0"/>
                    <w:rPr>
                      <w:rFonts w:ascii="Arial" w:hAnsi="Arial" w:cs="Arial"/>
                      <w:lang w:eastAsia="en-GB"/>
                    </w:rPr>
                  </w:pPr>
                </w:p>
                <w:p w14:paraId="7220C341" w14:textId="44A5CE73" w:rsidR="00E72B22" w:rsidRPr="00862CDB" w:rsidRDefault="00E72B22" w:rsidP="00E72B22">
                  <w:pPr>
                    <w:autoSpaceDE w:val="0"/>
                    <w:autoSpaceDN w:val="0"/>
                    <w:adjustRightInd w:val="0"/>
                    <w:rPr>
                      <w:rFonts w:ascii="Arial" w:hAnsi="Arial" w:cs="Arial"/>
                      <w:lang w:eastAsia="en-GB"/>
                    </w:rPr>
                  </w:pPr>
                  <w:r w:rsidRPr="00862CDB">
                    <w:rPr>
                      <w:rFonts w:ascii="Arial" w:hAnsi="Arial" w:cs="Arial"/>
                      <w:b/>
                      <w:bCs/>
                      <w:lang w:eastAsia="en-GB"/>
                    </w:rPr>
                    <w:t>ICB Assurance:</w:t>
                  </w:r>
                  <w:r w:rsidRPr="00862CDB">
                    <w:rPr>
                      <w:rFonts w:ascii="Arial" w:hAnsi="Arial" w:cs="Arial"/>
                      <w:lang w:eastAsia="en-GB"/>
                    </w:rPr>
                    <w:t xml:space="preserve"> </w:t>
                  </w:r>
                  <w:r w:rsidR="004B3947">
                    <w:rPr>
                      <w:rFonts w:ascii="Arial" w:eastAsia="MS Mincho" w:hAnsi="Arial" w:cs="Arial"/>
                      <w:lang w:val="en-US" w:eastAsia="ja-JP"/>
                    </w:rPr>
                    <w:t xml:space="preserve">Data should be recorded using the relevant Ardens templates for that specific activity (e.g. wound care) as they contain the correct codes. We are in the process of updating the </w:t>
                  </w:r>
                  <w:r w:rsidR="004B3947" w:rsidRPr="0022170D">
                    <w:rPr>
                      <w:rFonts w:ascii="Arial" w:eastAsia="MS Mincho" w:hAnsi="Arial" w:cs="Arial"/>
                      <w:lang w:val="en-US" w:eastAsia="ja-JP"/>
                    </w:rPr>
                    <w:t xml:space="preserve">Ardens template which contains all BNSSG LES codes. We will communicate with practices once this template is </w:t>
                  </w:r>
                  <w:proofErr w:type="spellStart"/>
                  <w:r w:rsidR="004B3947" w:rsidRPr="0022170D">
                    <w:rPr>
                      <w:rFonts w:ascii="Arial" w:eastAsia="MS Mincho" w:hAnsi="Arial" w:cs="Arial"/>
                      <w:lang w:val="en-US" w:eastAsia="ja-JP"/>
                    </w:rPr>
                    <w:t>finalised</w:t>
                  </w:r>
                  <w:proofErr w:type="spellEnd"/>
                  <w:r w:rsidR="004B3947" w:rsidRPr="0022170D">
                    <w:rPr>
                      <w:rFonts w:ascii="Arial" w:eastAsia="MS Mincho" w:hAnsi="Arial" w:cs="Arial"/>
                      <w:lang w:val="en-US" w:eastAsia="ja-JP"/>
                    </w:rPr>
                    <w:t xml:space="preserve">. In the meantime, please continue to use the codes we have already </w:t>
                  </w:r>
                  <w:r w:rsidR="0022170D" w:rsidRPr="0022170D">
                    <w:rPr>
                      <w:rFonts w:ascii="Arial" w:eastAsia="MS Mincho" w:hAnsi="Arial" w:cs="Arial"/>
                      <w:lang w:val="en-US" w:eastAsia="ja-JP"/>
                    </w:rPr>
                    <w:t>supplied.</w:t>
                  </w:r>
                  <w:r w:rsidR="004B3947">
                    <w:rPr>
                      <w:rFonts w:ascii="Arial" w:eastAsia="MS Mincho" w:hAnsi="Arial" w:cs="Arial"/>
                      <w:lang w:val="en-US" w:eastAsia="ja-JP"/>
                    </w:rPr>
                    <w:t xml:space="preserve">  </w:t>
                  </w:r>
                </w:p>
                <w:p w14:paraId="2A047703" w14:textId="6C7BECB9" w:rsidR="00213A43" w:rsidRPr="00862CDB" w:rsidRDefault="00213A43" w:rsidP="00E72B22">
                  <w:pPr>
                    <w:autoSpaceDE w:val="0"/>
                    <w:autoSpaceDN w:val="0"/>
                    <w:adjustRightInd w:val="0"/>
                    <w:rPr>
                      <w:rFonts w:ascii="Arial" w:hAnsi="Arial" w:cs="Arial"/>
                      <w:lang w:eastAsia="en-GB"/>
                    </w:rPr>
                  </w:pPr>
                </w:p>
              </w:tc>
            </w:tr>
            <w:tr w:rsidR="00226DB3" w:rsidRPr="00862CDB" w14:paraId="061FE161" w14:textId="77777777" w:rsidTr="00D95F70">
              <w:tc>
                <w:tcPr>
                  <w:tcW w:w="2217" w:type="dxa"/>
                </w:tcPr>
                <w:p w14:paraId="7022F190"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 xml:space="preserve">Outputs/Outcomes </w:t>
                  </w:r>
                </w:p>
              </w:tc>
              <w:tc>
                <w:tcPr>
                  <w:tcW w:w="6760" w:type="dxa"/>
                </w:tcPr>
                <w:p w14:paraId="079A11C9"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Expected Outcomes and Benefits</w:t>
                  </w:r>
                </w:p>
                <w:p w14:paraId="40BE27B9" w14:textId="77777777" w:rsidR="00E72B22" w:rsidRPr="00862CDB" w:rsidRDefault="00E72B22" w:rsidP="00226DB3">
                  <w:pPr>
                    <w:autoSpaceDE w:val="0"/>
                    <w:autoSpaceDN w:val="0"/>
                    <w:adjustRightInd w:val="0"/>
                    <w:rPr>
                      <w:rFonts w:ascii="Arial" w:hAnsi="Arial" w:cs="Arial"/>
                      <w:lang w:eastAsia="en-GB"/>
                    </w:rPr>
                  </w:pPr>
                </w:p>
                <w:p w14:paraId="06E2DFDC" w14:textId="691E1B30" w:rsidR="00E72B22" w:rsidRPr="00862CDB" w:rsidRDefault="00E72B22" w:rsidP="00E72B22">
                  <w:pPr>
                    <w:autoSpaceDE w:val="0"/>
                    <w:autoSpaceDN w:val="0"/>
                    <w:adjustRightInd w:val="0"/>
                    <w:rPr>
                      <w:rFonts w:ascii="Arial" w:hAnsi="Arial" w:cs="Arial"/>
                    </w:rPr>
                  </w:pPr>
                  <w:r w:rsidRPr="00862CDB">
                    <w:rPr>
                      <w:rFonts w:ascii="Arial" w:hAnsi="Arial" w:cs="Arial"/>
                    </w:rPr>
                    <w:lastRenderedPageBreak/>
                    <w:t>This integrated approach in primary care ensures timely and personalized management of peripheral vascular diseases, promoting patient-centred and effective healthcare delivery</w:t>
                  </w:r>
                </w:p>
                <w:p w14:paraId="3CA8F1DC" w14:textId="5786857D" w:rsidR="00226DB3" w:rsidRPr="00862CDB" w:rsidRDefault="00E72B22" w:rsidP="00E72B22">
                  <w:pPr>
                    <w:autoSpaceDE w:val="0"/>
                    <w:autoSpaceDN w:val="0"/>
                    <w:adjustRightInd w:val="0"/>
                    <w:rPr>
                      <w:rFonts w:ascii="Arial" w:hAnsi="Arial" w:cs="Arial"/>
                    </w:rPr>
                  </w:pPr>
                  <w:r w:rsidRPr="00862CDB">
                    <w:rPr>
                      <w:rFonts w:ascii="Arial" w:hAnsi="Arial" w:cs="Arial"/>
                    </w:rPr>
                    <w:t xml:space="preserve">Appropriate referrals/management of ulcers  </w:t>
                  </w:r>
                </w:p>
                <w:p w14:paraId="3E816C2D" w14:textId="26F07D6F" w:rsidR="00226DB3" w:rsidRPr="00862CDB" w:rsidRDefault="00226DB3" w:rsidP="00BA30E6">
                  <w:pPr>
                    <w:autoSpaceDE w:val="0"/>
                    <w:autoSpaceDN w:val="0"/>
                    <w:adjustRightInd w:val="0"/>
                    <w:ind w:left="360"/>
                    <w:rPr>
                      <w:rFonts w:ascii="Arial" w:hAnsi="Arial" w:cs="Arial"/>
                    </w:rPr>
                  </w:pPr>
                </w:p>
              </w:tc>
            </w:tr>
            <w:tr w:rsidR="00226DB3" w:rsidRPr="00862CDB" w14:paraId="3A99043A" w14:textId="77777777" w:rsidTr="00D95F70">
              <w:tc>
                <w:tcPr>
                  <w:tcW w:w="2217" w:type="dxa"/>
                </w:tcPr>
                <w:p w14:paraId="1015F05A"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References</w:t>
                  </w:r>
                </w:p>
              </w:tc>
              <w:tc>
                <w:tcPr>
                  <w:tcW w:w="6760" w:type="dxa"/>
                </w:tcPr>
                <w:p w14:paraId="3360B6C4" w14:textId="209E0C10" w:rsidR="00E72B22" w:rsidRPr="00862CDB" w:rsidRDefault="00F21A32" w:rsidP="00E72B22">
                  <w:pPr>
                    <w:autoSpaceDE w:val="0"/>
                    <w:autoSpaceDN w:val="0"/>
                    <w:adjustRightInd w:val="0"/>
                    <w:rPr>
                      <w:rFonts w:ascii="Arial" w:hAnsi="Arial" w:cs="Arial"/>
                      <w:lang w:eastAsia="en-GB"/>
                    </w:rPr>
                  </w:pPr>
                  <w:hyperlink r:id="rId15" w:history="1">
                    <w:r w:rsidR="00213A43" w:rsidRPr="00862CDB">
                      <w:rPr>
                        <w:rStyle w:val="Hyperlink"/>
                        <w:rFonts w:ascii="Arial" w:hAnsi="Arial" w:cs="Arial"/>
                        <w:lang w:eastAsia="en-GB"/>
                      </w:rPr>
                      <w:t>https://remedy.bnssg.icb.nhs.uk/adults/dermatology/leg-ulcer/</w:t>
                    </w:r>
                  </w:hyperlink>
                  <w:r w:rsidR="00213A43" w:rsidRPr="00862CDB">
                    <w:rPr>
                      <w:rFonts w:ascii="Arial" w:hAnsi="Arial" w:cs="Arial"/>
                      <w:lang w:eastAsia="en-GB"/>
                    </w:rPr>
                    <w:t xml:space="preserve"> </w:t>
                  </w:r>
                </w:p>
                <w:p w14:paraId="34B26352" w14:textId="18CEE676" w:rsidR="00226DB3" w:rsidRPr="00862CDB" w:rsidRDefault="00F21A32" w:rsidP="00E72B22">
                  <w:pPr>
                    <w:autoSpaceDE w:val="0"/>
                    <w:autoSpaceDN w:val="0"/>
                    <w:adjustRightInd w:val="0"/>
                    <w:rPr>
                      <w:rFonts w:ascii="Arial" w:hAnsi="Arial" w:cs="Arial"/>
                      <w:lang w:eastAsia="en-GB"/>
                    </w:rPr>
                  </w:pPr>
                  <w:hyperlink r:id="rId16" w:history="1">
                    <w:r w:rsidR="00E72B22" w:rsidRPr="00862CDB">
                      <w:rPr>
                        <w:rStyle w:val="Hyperlink"/>
                        <w:rFonts w:ascii="Arial" w:hAnsi="Arial" w:cs="Arial"/>
                        <w:lang w:eastAsia="en-GB"/>
                      </w:rPr>
                      <w:t>https://cks.nice.org.uk/topics/leg-ulcer-venous/management/venous-leg-ulcers/</w:t>
                    </w:r>
                  </w:hyperlink>
                  <w:r w:rsidR="00E72B22" w:rsidRPr="00862CDB">
                    <w:rPr>
                      <w:rFonts w:ascii="Arial" w:hAnsi="Arial" w:cs="Arial"/>
                      <w:lang w:eastAsia="en-GB"/>
                    </w:rPr>
                    <w:t xml:space="preserve"> </w:t>
                  </w:r>
                </w:p>
              </w:tc>
            </w:tr>
          </w:tbl>
          <w:p w14:paraId="2E0F28DA" w14:textId="6F8CFDF3" w:rsidR="000063EB" w:rsidRPr="00B46826" w:rsidRDefault="00D03694" w:rsidP="00B46826">
            <w:pPr>
              <w:pStyle w:val="ListParagraph"/>
              <w:numPr>
                <w:ilvl w:val="0"/>
                <w:numId w:val="22"/>
              </w:numPr>
              <w:spacing w:before="240"/>
              <w:jc w:val="both"/>
              <w:rPr>
                <w:rFonts w:ascii="Arial" w:hAnsi="Arial" w:cs="Arial"/>
                <w:b/>
                <w:bCs/>
              </w:rPr>
            </w:pPr>
            <w:r w:rsidRPr="00B46826">
              <w:rPr>
                <w:rFonts w:ascii="Arial" w:hAnsi="Arial" w:cs="Arial"/>
                <w:b/>
                <w:bCs/>
              </w:rPr>
              <w:t xml:space="preserve">Primary Care </w:t>
            </w:r>
            <w:r w:rsidR="003D0366" w:rsidRPr="00B46826">
              <w:rPr>
                <w:rFonts w:ascii="Arial" w:hAnsi="Arial" w:cs="Arial"/>
                <w:b/>
                <w:bCs/>
              </w:rPr>
              <w:t>requested ECG</w:t>
            </w:r>
          </w:p>
          <w:p w14:paraId="063BCBFA" w14:textId="77777777" w:rsidR="00226DB3" w:rsidRPr="00862CDB" w:rsidRDefault="00226DB3" w:rsidP="00226DB3">
            <w:pPr>
              <w:spacing w:before="240"/>
              <w:jc w:val="both"/>
              <w:rPr>
                <w:rFonts w:ascii="Arial" w:hAnsi="Arial" w:cs="Arial"/>
                <w:color w:val="FF0000"/>
                <w:lang w:eastAsia="en-GB"/>
              </w:rPr>
            </w:pPr>
          </w:p>
          <w:tbl>
            <w:tblPr>
              <w:tblStyle w:val="TableGrid"/>
              <w:tblW w:w="0" w:type="auto"/>
              <w:tblInd w:w="743" w:type="dxa"/>
              <w:tblLook w:val="04A0" w:firstRow="1" w:lastRow="0" w:firstColumn="1" w:lastColumn="0" w:noHBand="0" w:noVBand="1"/>
            </w:tblPr>
            <w:tblGrid>
              <w:gridCol w:w="2217"/>
              <w:gridCol w:w="6760"/>
            </w:tblGrid>
            <w:tr w:rsidR="00226DB3" w:rsidRPr="00862CDB" w14:paraId="19D4B705" w14:textId="77777777" w:rsidTr="00D95F70">
              <w:tc>
                <w:tcPr>
                  <w:tcW w:w="2217" w:type="dxa"/>
                </w:tcPr>
                <w:p w14:paraId="1AE71722" w14:textId="77777777" w:rsidR="00226DB3" w:rsidRPr="00862CDB" w:rsidRDefault="00226DB3" w:rsidP="00226DB3">
                  <w:pPr>
                    <w:autoSpaceDE w:val="0"/>
                    <w:autoSpaceDN w:val="0"/>
                    <w:adjustRightInd w:val="0"/>
                    <w:jc w:val="both"/>
                    <w:rPr>
                      <w:rFonts w:ascii="Arial" w:hAnsi="Arial" w:cs="Arial"/>
                      <w:lang w:eastAsia="en-GB"/>
                    </w:rPr>
                  </w:pPr>
                  <w:r w:rsidRPr="00862CDB">
                    <w:rPr>
                      <w:rFonts w:ascii="Arial" w:hAnsi="Arial" w:cs="Arial"/>
                      <w:lang w:eastAsia="en-GB"/>
                    </w:rPr>
                    <w:t>Rationale</w:t>
                  </w:r>
                </w:p>
                <w:p w14:paraId="2E6F2A33" w14:textId="77777777" w:rsidR="00226DB3" w:rsidRPr="00862CDB" w:rsidRDefault="00226DB3" w:rsidP="00226DB3">
                  <w:pPr>
                    <w:autoSpaceDE w:val="0"/>
                    <w:autoSpaceDN w:val="0"/>
                    <w:adjustRightInd w:val="0"/>
                    <w:jc w:val="center"/>
                    <w:rPr>
                      <w:rFonts w:ascii="Arial" w:hAnsi="Arial" w:cs="Arial"/>
                      <w:lang w:eastAsia="en-GB"/>
                    </w:rPr>
                  </w:pPr>
                </w:p>
              </w:tc>
              <w:tc>
                <w:tcPr>
                  <w:tcW w:w="6760" w:type="dxa"/>
                </w:tcPr>
                <w:p w14:paraId="59512A68" w14:textId="01DE47BB" w:rsidR="00226DB3" w:rsidRPr="00862CDB" w:rsidRDefault="00213A43" w:rsidP="00BA30E6">
                  <w:pPr>
                    <w:autoSpaceDE w:val="0"/>
                    <w:autoSpaceDN w:val="0"/>
                    <w:adjustRightInd w:val="0"/>
                    <w:rPr>
                      <w:rFonts w:ascii="Arial" w:hAnsi="Arial" w:cs="Arial"/>
                      <w:lang w:eastAsia="en-GB"/>
                    </w:rPr>
                  </w:pPr>
                  <w:r w:rsidRPr="00862CDB">
                    <w:rPr>
                      <w:rFonts w:ascii="Arial" w:hAnsi="Arial" w:cs="Arial"/>
                      <w:lang w:eastAsia="en-GB"/>
                    </w:rPr>
                    <w:t xml:space="preserve">Providing a 12-lead stable patient ECG interpretation service in primary care aims to prevent unnecessary hospital referrals for routine 12-lead ECGs and minimize interpretation delays. The service supports patient diagnosis, ongoing assessment, monitoring, and management of those with a pre-existing condition in primary care. Practices are not expected to </w:t>
                  </w:r>
                  <w:r w:rsidR="00C744FF">
                    <w:rPr>
                      <w:rFonts w:ascii="Arial" w:hAnsi="Arial" w:cs="Arial"/>
                      <w:lang w:eastAsia="en-GB"/>
                    </w:rPr>
                    <w:t>perform</w:t>
                  </w:r>
                  <w:r w:rsidRPr="00862CDB">
                    <w:rPr>
                      <w:rFonts w:ascii="Arial" w:hAnsi="Arial" w:cs="Arial"/>
                      <w:lang w:eastAsia="en-GB"/>
                    </w:rPr>
                    <w:t xml:space="preserve"> ECGs for patients presenting with acute chest pain</w:t>
                  </w:r>
                  <w:r w:rsidR="00C744FF">
                    <w:rPr>
                      <w:rFonts w:ascii="Arial" w:hAnsi="Arial" w:cs="Arial"/>
                      <w:lang w:eastAsia="en-GB"/>
                    </w:rPr>
                    <w:t>.  As part of this service specification, p</w:t>
                  </w:r>
                  <w:r w:rsidRPr="00862CDB">
                    <w:rPr>
                      <w:rFonts w:ascii="Arial" w:hAnsi="Arial" w:cs="Arial"/>
                      <w:lang w:eastAsia="en-GB"/>
                    </w:rPr>
                    <w:t>ractices are not commissioned to provide an</w:t>
                  </w:r>
                  <w:del w:id="2" w:author="BOWKER, Jenny (NHS BRISTOL, NORTH SOMERSET AND SOUTH GLOUCESTERSHIRE ICB - 15C)" w:date="2024-04-02T12:00:00Z">
                    <w:r w:rsidRPr="00862CDB" w:rsidDel="00BE76F7">
                      <w:rPr>
                        <w:rFonts w:ascii="Arial" w:hAnsi="Arial" w:cs="Arial"/>
                        <w:lang w:eastAsia="en-GB"/>
                      </w:rPr>
                      <w:delText>d</w:delText>
                    </w:r>
                  </w:del>
                  <w:r w:rsidRPr="00862CDB">
                    <w:rPr>
                      <w:rFonts w:ascii="Arial" w:hAnsi="Arial" w:cs="Arial"/>
                      <w:lang w:eastAsia="en-GB"/>
                    </w:rPr>
                    <w:t xml:space="preserve"> ECG recording or interpretation service for any other </w:t>
                  </w:r>
                  <w:r w:rsidR="00B46826" w:rsidRPr="00862CDB">
                    <w:rPr>
                      <w:rFonts w:ascii="Arial" w:hAnsi="Arial" w:cs="Arial"/>
                      <w:lang w:eastAsia="en-GB"/>
                    </w:rPr>
                    <w:t>Provider.</w:t>
                  </w:r>
                </w:p>
              </w:tc>
            </w:tr>
            <w:tr w:rsidR="00226DB3" w:rsidRPr="00862CDB" w14:paraId="69F20045" w14:textId="77777777" w:rsidTr="00D95F70">
              <w:tc>
                <w:tcPr>
                  <w:tcW w:w="2217" w:type="dxa"/>
                </w:tcPr>
                <w:p w14:paraId="107DE920"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 xml:space="preserve">Delivery </w:t>
                  </w:r>
                </w:p>
              </w:tc>
              <w:tc>
                <w:tcPr>
                  <w:tcW w:w="6760" w:type="dxa"/>
                </w:tcPr>
                <w:p w14:paraId="12310372" w14:textId="117B25A4"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Practices will provide a 12 lead ECG recording and interpretation service for primary care-initiated requests to all </w:t>
                  </w:r>
                  <w:r w:rsidR="000B5AAC">
                    <w:rPr>
                      <w:rFonts w:ascii="Arial" w:hAnsi="Arial" w:cs="Arial"/>
                      <w:lang w:eastAsia="en-GB"/>
                    </w:rPr>
                    <w:t>eligible</w:t>
                  </w:r>
                  <w:r w:rsidR="000B5AAC" w:rsidRPr="00862CDB">
                    <w:rPr>
                      <w:rFonts w:ascii="Arial" w:hAnsi="Arial" w:cs="Arial"/>
                      <w:lang w:eastAsia="en-GB"/>
                    </w:rPr>
                    <w:t xml:space="preserve"> </w:t>
                  </w:r>
                  <w:r w:rsidRPr="00862CDB">
                    <w:rPr>
                      <w:rFonts w:ascii="Arial" w:hAnsi="Arial" w:cs="Arial"/>
                      <w:lang w:eastAsia="en-GB"/>
                    </w:rPr>
                    <w:t xml:space="preserve">patients over the age of </w:t>
                  </w:r>
                  <w:r w:rsidRPr="00B46826">
                    <w:rPr>
                      <w:rFonts w:ascii="Arial" w:hAnsi="Arial" w:cs="Arial"/>
                      <w:lang w:eastAsia="en-GB"/>
                    </w:rPr>
                    <w:t>16 years.</w:t>
                  </w:r>
                  <w:r w:rsidRPr="00862CDB">
                    <w:rPr>
                      <w:rFonts w:ascii="Arial" w:hAnsi="Arial" w:cs="Arial"/>
                      <w:lang w:eastAsia="en-GB"/>
                    </w:rPr>
                    <w:t xml:space="preserve"> </w:t>
                  </w:r>
                </w:p>
                <w:p w14:paraId="7D5DEE46" w14:textId="77777777" w:rsidR="00213A43" w:rsidRPr="00862CDB" w:rsidRDefault="00213A43" w:rsidP="00213A43">
                  <w:pPr>
                    <w:autoSpaceDE w:val="0"/>
                    <w:autoSpaceDN w:val="0"/>
                    <w:adjustRightInd w:val="0"/>
                    <w:rPr>
                      <w:rFonts w:ascii="Arial" w:hAnsi="Arial" w:cs="Arial"/>
                      <w:lang w:eastAsia="en-GB"/>
                    </w:rPr>
                  </w:pPr>
                </w:p>
                <w:p w14:paraId="178AE6AC"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This intervention can also be delivered through practices working together.</w:t>
                  </w:r>
                </w:p>
                <w:p w14:paraId="46C0160C" w14:textId="77777777" w:rsidR="00213A43" w:rsidRPr="00862CDB" w:rsidRDefault="00213A43" w:rsidP="00213A43">
                  <w:pPr>
                    <w:autoSpaceDE w:val="0"/>
                    <w:autoSpaceDN w:val="0"/>
                    <w:adjustRightInd w:val="0"/>
                    <w:rPr>
                      <w:rFonts w:ascii="Arial" w:hAnsi="Arial" w:cs="Arial"/>
                      <w:lang w:eastAsia="en-GB"/>
                    </w:rPr>
                  </w:pPr>
                </w:p>
                <w:p w14:paraId="521AA1BA"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The ECG Recording Service is for stable patients only and should not delay any proposed admission to hospital.</w:t>
                  </w:r>
                </w:p>
                <w:p w14:paraId="62BB2E77" w14:textId="77777777" w:rsidR="00213A43" w:rsidRPr="00862CDB" w:rsidRDefault="00213A43" w:rsidP="00213A43">
                  <w:pPr>
                    <w:autoSpaceDE w:val="0"/>
                    <w:autoSpaceDN w:val="0"/>
                    <w:adjustRightInd w:val="0"/>
                    <w:rPr>
                      <w:rFonts w:ascii="Arial" w:hAnsi="Arial" w:cs="Arial"/>
                      <w:lang w:eastAsia="en-GB"/>
                    </w:rPr>
                  </w:pPr>
                </w:p>
                <w:p w14:paraId="41F27986" w14:textId="3C5FAE2A"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The service should be delivered, and ECGs interpreted in a clinically appropriate time frame according to the specific needs of the patient. Interpretation of ECG can be done within general practice </w:t>
                  </w:r>
                  <w:r w:rsidRPr="004B3947">
                    <w:rPr>
                      <w:rFonts w:ascii="Arial" w:hAnsi="Arial" w:cs="Arial"/>
                      <w:lang w:eastAsia="en-GB"/>
                    </w:rPr>
                    <w:t>or referred to specialist if needed for interpretation</w:t>
                  </w:r>
                  <w:r w:rsidRPr="00862CDB">
                    <w:rPr>
                      <w:rFonts w:ascii="Arial" w:hAnsi="Arial" w:cs="Arial"/>
                      <w:lang w:eastAsia="en-GB"/>
                    </w:rPr>
                    <w:t xml:space="preserve">. ECGs should be performed in line with best practice and clinical indication. </w:t>
                  </w:r>
                </w:p>
                <w:p w14:paraId="0E2CF1E9" w14:textId="77777777" w:rsidR="00213A43" w:rsidRPr="00862CDB" w:rsidRDefault="00213A43" w:rsidP="00213A43">
                  <w:pPr>
                    <w:autoSpaceDE w:val="0"/>
                    <w:autoSpaceDN w:val="0"/>
                    <w:adjustRightInd w:val="0"/>
                    <w:rPr>
                      <w:rFonts w:ascii="Arial" w:hAnsi="Arial" w:cs="Arial"/>
                      <w:lang w:eastAsia="en-GB"/>
                    </w:rPr>
                  </w:pPr>
                </w:p>
                <w:p w14:paraId="6D491E28" w14:textId="641C2AC0"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Practices should be able to demonstrate that they have a process in place for agreed follow up (where required) and to inform the patient of </w:t>
                  </w:r>
                  <w:r w:rsidR="00B46826" w:rsidRPr="00862CDB">
                    <w:rPr>
                      <w:rFonts w:ascii="Arial" w:hAnsi="Arial" w:cs="Arial"/>
                      <w:lang w:eastAsia="en-GB"/>
                    </w:rPr>
                    <w:t>findings.</w:t>
                  </w:r>
                </w:p>
                <w:p w14:paraId="2916CC4F" w14:textId="77777777" w:rsidR="00213A43" w:rsidRPr="00862CDB" w:rsidRDefault="00213A43" w:rsidP="00213A43">
                  <w:pPr>
                    <w:autoSpaceDE w:val="0"/>
                    <w:autoSpaceDN w:val="0"/>
                    <w:adjustRightInd w:val="0"/>
                    <w:rPr>
                      <w:rFonts w:ascii="Arial" w:hAnsi="Arial" w:cs="Arial"/>
                      <w:lang w:eastAsia="en-GB"/>
                    </w:rPr>
                  </w:pPr>
                </w:p>
                <w:p w14:paraId="6AA8BC34"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This intervention can also be delivered through practices working together.</w:t>
                  </w:r>
                </w:p>
                <w:p w14:paraId="6648F7FF" w14:textId="77777777" w:rsidR="00213A43" w:rsidRPr="00862CDB" w:rsidRDefault="00213A43" w:rsidP="00213A43">
                  <w:pPr>
                    <w:autoSpaceDE w:val="0"/>
                    <w:autoSpaceDN w:val="0"/>
                    <w:adjustRightInd w:val="0"/>
                    <w:rPr>
                      <w:rFonts w:ascii="Arial" w:hAnsi="Arial" w:cs="Arial"/>
                      <w:lang w:eastAsia="en-GB"/>
                    </w:rPr>
                  </w:pPr>
                </w:p>
                <w:p w14:paraId="185EDB10" w14:textId="77777777" w:rsidR="00213A43" w:rsidRPr="00862CDB" w:rsidRDefault="00213A43" w:rsidP="00213A43">
                  <w:pPr>
                    <w:autoSpaceDE w:val="0"/>
                    <w:autoSpaceDN w:val="0"/>
                    <w:adjustRightInd w:val="0"/>
                    <w:rPr>
                      <w:rFonts w:ascii="Arial" w:hAnsi="Arial" w:cs="Arial"/>
                      <w:b/>
                      <w:bCs/>
                      <w:lang w:eastAsia="en-GB"/>
                    </w:rPr>
                  </w:pPr>
                  <w:r w:rsidRPr="00862CDB">
                    <w:rPr>
                      <w:rFonts w:ascii="Arial" w:hAnsi="Arial" w:cs="Arial"/>
                      <w:b/>
                      <w:bCs/>
                      <w:lang w:eastAsia="en-GB"/>
                    </w:rPr>
                    <w:t>Transition Arrangements</w:t>
                  </w:r>
                </w:p>
                <w:p w14:paraId="0A06BE19" w14:textId="77777777" w:rsidR="00213A43" w:rsidRPr="00862CDB" w:rsidRDefault="00213A43" w:rsidP="00213A43">
                  <w:pPr>
                    <w:autoSpaceDE w:val="0"/>
                    <w:autoSpaceDN w:val="0"/>
                    <w:adjustRightInd w:val="0"/>
                    <w:rPr>
                      <w:rFonts w:ascii="Arial" w:hAnsi="Arial" w:cs="Arial"/>
                      <w:b/>
                      <w:bCs/>
                      <w:lang w:eastAsia="en-GB"/>
                    </w:rPr>
                  </w:pPr>
                </w:p>
                <w:p w14:paraId="3FB76AEC" w14:textId="6359DFBF"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Practices not currently delivering a primary care based 12 lead ECG recording and interpretation service will have a 12-month lead in time during this transition period to help assure themselves that the </w:t>
                  </w:r>
                  <w:r w:rsidR="00B46826" w:rsidRPr="00862CDB">
                    <w:rPr>
                      <w:rFonts w:ascii="Arial" w:hAnsi="Arial" w:cs="Arial"/>
                      <w:lang w:eastAsia="en-GB"/>
                    </w:rPr>
                    <w:t>in-house</w:t>
                  </w:r>
                  <w:r w:rsidRPr="00862CDB">
                    <w:rPr>
                      <w:rFonts w:ascii="Arial" w:hAnsi="Arial" w:cs="Arial"/>
                      <w:lang w:eastAsia="en-GB"/>
                    </w:rPr>
                    <w:t xml:space="preserve"> service is fully up and running in accordance with service requirements.</w:t>
                  </w:r>
                </w:p>
                <w:p w14:paraId="7A8DAF28" w14:textId="77777777" w:rsidR="00213A43" w:rsidRPr="00862CDB" w:rsidRDefault="00213A43" w:rsidP="00213A43">
                  <w:pPr>
                    <w:autoSpaceDE w:val="0"/>
                    <w:autoSpaceDN w:val="0"/>
                    <w:adjustRightInd w:val="0"/>
                    <w:rPr>
                      <w:rFonts w:ascii="Arial" w:hAnsi="Arial" w:cs="Arial"/>
                      <w:b/>
                      <w:bCs/>
                      <w:lang w:eastAsia="en-GB"/>
                    </w:rPr>
                  </w:pPr>
                </w:p>
                <w:p w14:paraId="2885800D"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lastRenderedPageBreak/>
                    <w:t>Practices will be required to provide:</w:t>
                  </w:r>
                </w:p>
                <w:p w14:paraId="248E4991"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w:t>
                  </w:r>
                  <w:r w:rsidRPr="00862CDB">
                    <w:rPr>
                      <w:rFonts w:ascii="Arial" w:hAnsi="Arial" w:cs="Arial"/>
                      <w:lang w:eastAsia="en-GB"/>
                    </w:rPr>
                    <w:tab/>
                    <w:t>Evidence of subcontracting arrangements to deliver 12 lead ECG recording and/or Interpretation if unable to provide the service in practice</w:t>
                  </w:r>
                </w:p>
                <w:p w14:paraId="68F9808A" w14:textId="77777777" w:rsidR="00C744FF" w:rsidRDefault="00213A43" w:rsidP="00213A43">
                  <w:pPr>
                    <w:autoSpaceDE w:val="0"/>
                    <w:autoSpaceDN w:val="0"/>
                    <w:adjustRightInd w:val="0"/>
                    <w:rPr>
                      <w:rFonts w:ascii="Arial" w:hAnsi="Arial" w:cs="Arial"/>
                      <w:lang w:eastAsia="en-GB"/>
                    </w:rPr>
                  </w:pPr>
                  <w:r w:rsidRPr="00862CDB">
                    <w:rPr>
                      <w:rFonts w:ascii="Arial" w:hAnsi="Arial" w:cs="Arial"/>
                      <w:lang w:eastAsia="en-GB"/>
                    </w:rPr>
                    <w:t>•</w:t>
                  </w:r>
                  <w:r w:rsidRPr="00862CDB">
                    <w:rPr>
                      <w:rFonts w:ascii="Arial" w:hAnsi="Arial" w:cs="Arial"/>
                      <w:lang w:eastAsia="en-GB"/>
                    </w:rPr>
                    <w:tab/>
                    <w:t>Evidence of practice protocol (including timescales) for delivering a</w:t>
                  </w:r>
                  <w:r w:rsidR="00C744FF">
                    <w:rPr>
                      <w:rFonts w:ascii="Arial" w:hAnsi="Arial" w:cs="Arial"/>
                      <w:lang w:eastAsia="en-GB"/>
                    </w:rPr>
                    <w:t>n</w:t>
                  </w:r>
                  <w:r w:rsidRPr="00862CDB">
                    <w:rPr>
                      <w:rFonts w:ascii="Arial" w:hAnsi="Arial" w:cs="Arial"/>
                      <w:lang w:eastAsia="en-GB"/>
                    </w:rPr>
                    <w:t xml:space="preserve"> ECG recording and interpretation service and patient follow up (where required) to advise findings</w:t>
                  </w:r>
                  <w:r w:rsidR="00C744FF">
                    <w:rPr>
                      <w:rFonts w:ascii="Arial" w:hAnsi="Arial" w:cs="Arial"/>
                      <w:lang w:eastAsia="en-GB"/>
                    </w:rPr>
                    <w:t>.</w:t>
                  </w:r>
                </w:p>
                <w:p w14:paraId="4C846E4F" w14:textId="46D4B390" w:rsidR="00213A43" w:rsidRPr="00C744FF" w:rsidRDefault="00213A43" w:rsidP="00213A43">
                  <w:pPr>
                    <w:autoSpaceDE w:val="0"/>
                    <w:autoSpaceDN w:val="0"/>
                    <w:adjustRightInd w:val="0"/>
                    <w:rPr>
                      <w:rFonts w:ascii="Arial" w:hAnsi="Arial" w:cs="Arial"/>
                      <w:lang w:eastAsia="en-GB"/>
                    </w:rPr>
                  </w:pPr>
                  <w:r w:rsidRPr="00862CDB">
                    <w:rPr>
                      <w:rFonts w:ascii="Arial" w:hAnsi="Arial" w:cs="Arial"/>
                      <w:b/>
                      <w:bCs/>
                      <w:lang w:eastAsia="en-GB"/>
                    </w:rPr>
                    <w:t xml:space="preserve"> </w:t>
                  </w:r>
                </w:p>
                <w:p w14:paraId="239D7082" w14:textId="150091F6" w:rsidR="007930ED" w:rsidRPr="00B46826" w:rsidRDefault="00213A43" w:rsidP="00213A43">
                  <w:pPr>
                    <w:autoSpaceDE w:val="0"/>
                    <w:autoSpaceDN w:val="0"/>
                    <w:adjustRightInd w:val="0"/>
                    <w:rPr>
                      <w:rFonts w:ascii="Arial" w:hAnsi="Arial" w:cs="Arial"/>
                      <w:b/>
                      <w:bCs/>
                      <w:lang w:eastAsia="en-GB"/>
                    </w:rPr>
                  </w:pPr>
                  <w:r w:rsidRPr="00862CDB">
                    <w:rPr>
                      <w:rFonts w:ascii="Arial" w:hAnsi="Arial" w:cs="Arial"/>
                      <w:b/>
                      <w:bCs/>
                      <w:lang w:eastAsia="en-GB"/>
                    </w:rPr>
                    <w:t>ICB Assurance:</w:t>
                  </w:r>
                  <w:del w:id="3" w:author="BOWKER, Jenny (NHS BRISTOL, NORTH SOMERSET AND SOUTH GLOUCESTERSHIRE ICB - 15C)" w:date="2024-04-02T12:55:00Z">
                    <w:r w:rsidRPr="00862CDB" w:rsidDel="001D2EC0">
                      <w:rPr>
                        <w:rFonts w:ascii="Arial" w:hAnsi="Arial" w:cs="Arial"/>
                        <w:b/>
                        <w:bCs/>
                        <w:lang w:eastAsia="en-GB"/>
                      </w:rPr>
                      <w:delText xml:space="preserve"> </w:delText>
                    </w:r>
                  </w:del>
                  <w:r w:rsidR="001D2EC0">
                    <w:rPr>
                      <w:rFonts w:ascii="Arial" w:eastAsia="MS Mincho" w:hAnsi="Arial" w:cs="Arial"/>
                      <w:lang w:val="en-US" w:eastAsia="ja-JP"/>
                    </w:rPr>
                    <w:t xml:space="preserve">Data should be recorded using the relevant Ardens templates for that specific activity (e.g. wound care) as they contain the correct codes. We are in the process of updating </w:t>
                  </w:r>
                  <w:r w:rsidR="001D2EC0" w:rsidRPr="0022170D">
                    <w:rPr>
                      <w:rFonts w:ascii="Arial" w:eastAsia="MS Mincho" w:hAnsi="Arial" w:cs="Arial"/>
                      <w:lang w:val="en-US" w:eastAsia="ja-JP"/>
                    </w:rPr>
                    <w:t xml:space="preserve">the Ardens template which contains all BNSSG LES codes. We will communicate with practices once this template is </w:t>
                  </w:r>
                  <w:proofErr w:type="spellStart"/>
                  <w:r w:rsidR="001D2EC0" w:rsidRPr="0022170D">
                    <w:rPr>
                      <w:rFonts w:ascii="Arial" w:eastAsia="MS Mincho" w:hAnsi="Arial" w:cs="Arial"/>
                      <w:lang w:val="en-US" w:eastAsia="ja-JP"/>
                    </w:rPr>
                    <w:t>finalised</w:t>
                  </w:r>
                  <w:proofErr w:type="spellEnd"/>
                  <w:r w:rsidR="001D2EC0" w:rsidRPr="0022170D">
                    <w:rPr>
                      <w:rFonts w:ascii="Arial" w:eastAsia="MS Mincho" w:hAnsi="Arial" w:cs="Arial"/>
                      <w:lang w:val="en-US" w:eastAsia="ja-JP"/>
                    </w:rPr>
                    <w:t>. In the meantime, please continue to use the codes we have already supplied</w:t>
                  </w:r>
                  <w:r w:rsidR="0022170D" w:rsidRPr="0022170D">
                    <w:rPr>
                      <w:rFonts w:ascii="Arial" w:eastAsia="MS Mincho" w:hAnsi="Arial" w:cs="Arial"/>
                      <w:lang w:val="en-US" w:eastAsia="ja-JP"/>
                    </w:rPr>
                    <w:t>.</w:t>
                  </w:r>
                </w:p>
              </w:tc>
            </w:tr>
            <w:tr w:rsidR="00226DB3" w:rsidRPr="00862CDB" w14:paraId="290E64C5" w14:textId="77777777" w:rsidTr="00D95F70">
              <w:tc>
                <w:tcPr>
                  <w:tcW w:w="2217" w:type="dxa"/>
                </w:tcPr>
                <w:p w14:paraId="00EF6DDF"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 xml:space="preserve">Outputs/Outcomes </w:t>
                  </w:r>
                </w:p>
              </w:tc>
              <w:tc>
                <w:tcPr>
                  <w:tcW w:w="6760" w:type="dxa"/>
                </w:tcPr>
                <w:p w14:paraId="7C56B7A2"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Expected Outcomes and Benefits</w:t>
                  </w:r>
                </w:p>
                <w:p w14:paraId="50B0C8A6" w14:textId="40154077" w:rsidR="00226DB3" w:rsidRPr="00862CDB" w:rsidRDefault="00213A43" w:rsidP="00E744C8">
                  <w:pPr>
                    <w:pStyle w:val="ListParagraph"/>
                    <w:autoSpaceDE w:val="0"/>
                    <w:autoSpaceDN w:val="0"/>
                    <w:adjustRightInd w:val="0"/>
                    <w:rPr>
                      <w:rFonts w:ascii="Arial" w:hAnsi="Arial" w:cs="Arial"/>
                      <w:sz w:val="24"/>
                      <w:szCs w:val="24"/>
                    </w:rPr>
                  </w:pPr>
                  <w:r w:rsidRPr="00862CDB">
                    <w:rPr>
                      <w:rFonts w:ascii="Arial" w:hAnsi="Arial" w:cs="Arial"/>
                      <w:sz w:val="24"/>
                      <w:szCs w:val="24"/>
                    </w:rPr>
                    <w:t>Commissioning a primary care service for 12-lead ECG recording and interpretation aims to achieve several local outcomes, including improved access to 12-lead ECG diagnostics, increased routine interpretation in primary care, reduced referrals to secondary care, enhanced patient experience, equitable service delivery, optimal patient settings for diagnosis and treatment, early identification of conditions, provider accreditation assurance, minimised waiting times for diagnosis and treatment (supporting improved health outcomes such as for Atrial Fibrillation), and a streamlined approach to cardiac disease diagnosis or exclusion</w:t>
                  </w:r>
                </w:p>
              </w:tc>
            </w:tr>
            <w:tr w:rsidR="00226DB3" w:rsidRPr="00862CDB" w14:paraId="7410056B" w14:textId="77777777" w:rsidTr="00D95F70">
              <w:tc>
                <w:tcPr>
                  <w:tcW w:w="2217" w:type="dxa"/>
                </w:tcPr>
                <w:p w14:paraId="283C9297"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References</w:t>
                  </w:r>
                </w:p>
              </w:tc>
              <w:tc>
                <w:tcPr>
                  <w:tcW w:w="6760" w:type="dxa"/>
                </w:tcPr>
                <w:p w14:paraId="2BCF9D8B" w14:textId="77777777" w:rsidR="00FE6D8E" w:rsidRPr="00862CDB" w:rsidRDefault="00FE6D8E" w:rsidP="00226DB3">
                  <w:pPr>
                    <w:autoSpaceDE w:val="0"/>
                    <w:autoSpaceDN w:val="0"/>
                    <w:adjustRightInd w:val="0"/>
                    <w:rPr>
                      <w:rFonts w:ascii="Arial" w:hAnsi="Arial" w:cs="Arial"/>
                      <w:lang w:eastAsia="en-GB"/>
                    </w:rPr>
                  </w:pPr>
                </w:p>
                <w:p w14:paraId="45E1A2E8" w14:textId="77777777" w:rsidR="00226DB3" w:rsidRPr="00862CDB" w:rsidRDefault="00FE6D8E" w:rsidP="00226DB3">
                  <w:pPr>
                    <w:autoSpaceDE w:val="0"/>
                    <w:autoSpaceDN w:val="0"/>
                    <w:adjustRightInd w:val="0"/>
                    <w:rPr>
                      <w:rFonts w:ascii="Arial" w:hAnsi="Arial" w:cs="Arial"/>
                      <w:lang w:eastAsia="en-GB"/>
                    </w:rPr>
                  </w:pPr>
                  <w:r w:rsidRPr="00862CDB">
                    <w:rPr>
                      <w:rFonts w:ascii="Arial" w:hAnsi="Arial" w:cs="Arial"/>
                      <w:lang w:eastAsia="en-GB"/>
                    </w:rPr>
                    <w:t>There is increasing desire among service commissioners to treat arrhythmia in primary care. Accurate interpretation of the electrocardiogram (ECG) is fundamental to this. (Begg G, et al Electrocardiogram interpretation and arrhythmia management: a primary and secondary care survey. The British Journal of General Practice. 2016). Electrocardiography in addition to history taking and physical examination, may be an important tool in primary care. It can reduce considerably the number of unnecessary referrals. (Electrocardiography in primary care; is it useful? F.H Rutten, et al, International Journal of Cardiology, July 2000).</w:t>
                  </w:r>
                </w:p>
                <w:p w14:paraId="3E5E68DA" w14:textId="77777777" w:rsidR="00213A43" w:rsidRPr="00862CDB" w:rsidRDefault="00213A43" w:rsidP="00226DB3">
                  <w:pPr>
                    <w:autoSpaceDE w:val="0"/>
                    <w:autoSpaceDN w:val="0"/>
                    <w:adjustRightInd w:val="0"/>
                    <w:rPr>
                      <w:rFonts w:ascii="Arial" w:hAnsi="Arial" w:cs="Arial"/>
                      <w:lang w:eastAsia="en-GB"/>
                    </w:rPr>
                  </w:pPr>
                </w:p>
                <w:p w14:paraId="36D06719" w14:textId="5E4926C9" w:rsidR="00213A43" w:rsidRPr="00862CDB" w:rsidRDefault="00213A43" w:rsidP="00226DB3">
                  <w:pPr>
                    <w:autoSpaceDE w:val="0"/>
                    <w:autoSpaceDN w:val="0"/>
                    <w:adjustRightInd w:val="0"/>
                    <w:rPr>
                      <w:rFonts w:ascii="Arial" w:hAnsi="Arial" w:cs="Arial"/>
                      <w:lang w:eastAsia="en-GB"/>
                    </w:rPr>
                  </w:pPr>
                </w:p>
              </w:tc>
            </w:tr>
          </w:tbl>
          <w:p w14:paraId="04DDBD3D" w14:textId="77777777" w:rsidR="00E744C8" w:rsidRPr="00862CDB" w:rsidRDefault="00E744C8" w:rsidP="00226DB3">
            <w:pPr>
              <w:spacing w:before="240"/>
              <w:jc w:val="both"/>
              <w:rPr>
                <w:rFonts w:ascii="Arial" w:hAnsi="Arial" w:cs="Arial"/>
                <w:lang w:eastAsia="en-GB"/>
              </w:rPr>
            </w:pPr>
          </w:p>
          <w:p w14:paraId="3C89DC1E" w14:textId="7E302B42" w:rsidR="00226DB3" w:rsidRPr="00B46826" w:rsidRDefault="00226DB3" w:rsidP="00B46826">
            <w:pPr>
              <w:pStyle w:val="ListParagraph"/>
              <w:numPr>
                <w:ilvl w:val="0"/>
                <w:numId w:val="22"/>
              </w:numPr>
              <w:spacing w:before="240"/>
              <w:jc w:val="both"/>
              <w:rPr>
                <w:rFonts w:ascii="Arial" w:hAnsi="Arial" w:cs="Arial"/>
                <w:b/>
                <w:bCs/>
              </w:rPr>
            </w:pPr>
            <w:r w:rsidRPr="00B46826">
              <w:rPr>
                <w:rFonts w:ascii="Arial" w:hAnsi="Arial" w:cs="Arial"/>
                <w:b/>
                <w:bCs/>
              </w:rPr>
              <w:t xml:space="preserve">Spirometry </w:t>
            </w:r>
          </w:p>
          <w:p w14:paraId="5E870DC3" w14:textId="77777777" w:rsidR="00226DB3" w:rsidRPr="00862CDB" w:rsidRDefault="00226DB3" w:rsidP="00226DB3">
            <w:pPr>
              <w:spacing w:before="240"/>
              <w:jc w:val="both"/>
              <w:rPr>
                <w:rFonts w:ascii="Arial" w:hAnsi="Arial" w:cs="Arial"/>
                <w:lang w:eastAsia="en-GB"/>
              </w:rPr>
            </w:pPr>
          </w:p>
          <w:tbl>
            <w:tblPr>
              <w:tblStyle w:val="TableGrid"/>
              <w:tblW w:w="0" w:type="auto"/>
              <w:tblInd w:w="743" w:type="dxa"/>
              <w:tblLook w:val="04A0" w:firstRow="1" w:lastRow="0" w:firstColumn="1" w:lastColumn="0" w:noHBand="0" w:noVBand="1"/>
            </w:tblPr>
            <w:tblGrid>
              <w:gridCol w:w="2211"/>
              <w:gridCol w:w="6766"/>
            </w:tblGrid>
            <w:tr w:rsidR="00226DB3" w:rsidRPr="00862CDB" w14:paraId="7DF9D553" w14:textId="77777777" w:rsidTr="00C64C9A">
              <w:tc>
                <w:tcPr>
                  <w:tcW w:w="2216" w:type="dxa"/>
                </w:tcPr>
                <w:p w14:paraId="74D7ED0C" w14:textId="77777777" w:rsidR="00226DB3" w:rsidRPr="00862CDB" w:rsidRDefault="00226DB3" w:rsidP="00226DB3">
                  <w:pPr>
                    <w:autoSpaceDE w:val="0"/>
                    <w:autoSpaceDN w:val="0"/>
                    <w:adjustRightInd w:val="0"/>
                    <w:jc w:val="both"/>
                    <w:rPr>
                      <w:rFonts w:ascii="Arial" w:hAnsi="Arial" w:cs="Arial"/>
                      <w:lang w:eastAsia="en-GB"/>
                    </w:rPr>
                  </w:pPr>
                  <w:r w:rsidRPr="00862CDB">
                    <w:rPr>
                      <w:rFonts w:ascii="Arial" w:hAnsi="Arial" w:cs="Arial"/>
                      <w:lang w:eastAsia="en-GB"/>
                    </w:rPr>
                    <w:t>Rationale</w:t>
                  </w:r>
                </w:p>
                <w:p w14:paraId="1AADD30F" w14:textId="77777777" w:rsidR="00226DB3" w:rsidRPr="00862CDB" w:rsidRDefault="00226DB3" w:rsidP="00226DB3">
                  <w:pPr>
                    <w:autoSpaceDE w:val="0"/>
                    <w:autoSpaceDN w:val="0"/>
                    <w:adjustRightInd w:val="0"/>
                    <w:jc w:val="center"/>
                    <w:rPr>
                      <w:rFonts w:ascii="Arial" w:hAnsi="Arial" w:cs="Arial"/>
                      <w:lang w:eastAsia="en-GB"/>
                    </w:rPr>
                  </w:pPr>
                </w:p>
              </w:tc>
              <w:tc>
                <w:tcPr>
                  <w:tcW w:w="6761" w:type="dxa"/>
                </w:tcPr>
                <w:p w14:paraId="7E08AED0"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Spirometry is the recommended objective test performed to identify abnormalities in lung volumes and air flow in children (5-16) and adults. It is used in conjunction with physical assessment, history taking, blood tests and x-rays,</w:t>
                  </w:r>
                </w:p>
                <w:p w14:paraId="5B58EFF1" w14:textId="351B4DC4" w:rsidR="00226DB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lastRenderedPageBreak/>
                    <w:t xml:space="preserve">The aim of the spirometry service is to exclude or confirm a diagnosis of COPD or Asthma enabling timely diagnosis and treatment closer to home. </w:t>
                  </w:r>
                </w:p>
              </w:tc>
            </w:tr>
            <w:tr w:rsidR="00226DB3" w:rsidRPr="00862CDB" w14:paraId="5A015BF5" w14:textId="77777777" w:rsidTr="00C64C9A">
              <w:tc>
                <w:tcPr>
                  <w:tcW w:w="2216" w:type="dxa"/>
                </w:tcPr>
                <w:p w14:paraId="7479DD1E"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 xml:space="preserve">Delivery </w:t>
                  </w:r>
                </w:p>
              </w:tc>
              <w:tc>
                <w:tcPr>
                  <w:tcW w:w="6761" w:type="dxa"/>
                </w:tcPr>
                <w:p w14:paraId="19F536F3" w14:textId="46C5172F"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Practices to provide spirometry testing to confirm diagnosis of COPD or Asthma by completing a reversibility test and signpost patients to appropriate support services when diagnosed.</w:t>
                  </w:r>
                </w:p>
                <w:p w14:paraId="6F49D560" w14:textId="298EC45B"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It is recognised that Asthma can also be diagnosed by other alternative tests to </w:t>
                  </w:r>
                  <w:r w:rsidR="00B46826" w:rsidRPr="00862CDB">
                    <w:rPr>
                      <w:rFonts w:ascii="Arial" w:hAnsi="Arial" w:cs="Arial"/>
                      <w:lang w:eastAsia="en-GB"/>
                    </w:rPr>
                    <w:t>spirometry.</w:t>
                  </w:r>
                </w:p>
                <w:p w14:paraId="7E8BC08D" w14:textId="2401CC4D"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The service should be delivered by appropriately trained clinicians and have appropriate quality assurance processes in place.</w:t>
                  </w:r>
                </w:p>
                <w:p w14:paraId="5266EB04"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Practices should use a device that provides the full range of measurement.</w:t>
                  </w:r>
                </w:p>
                <w:p w14:paraId="5152D3CA" w14:textId="77777777" w:rsidR="00213A43" w:rsidRPr="00862CDB" w:rsidRDefault="00213A43" w:rsidP="00213A43">
                  <w:pPr>
                    <w:autoSpaceDE w:val="0"/>
                    <w:autoSpaceDN w:val="0"/>
                    <w:adjustRightInd w:val="0"/>
                    <w:rPr>
                      <w:rFonts w:ascii="Arial" w:hAnsi="Arial" w:cs="Arial"/>
                      <w:lang w:eastAsia="en-GB"/>
                    </w:rPr>
                  </w:pPr>
                </w:p>
                <w:p w14:paraId="7193D654" w14:textId="77777777" w:rsidR="00213A43" w:rsidRPr="00862CDB" w:rsidRDefault="00213A43" w:rsidP="00213A43">
                  <w:pPr>
                    <w:autoSpaceDE w:val="0"/>
                    <w:autoSpaceDN w:val="0"/>
                    <w:adjustRightInd w:val="0"/>
                    <w:rPr>
                      <w:rFonts w:ascii="Arial" w:hAnsi="Arial" w:cs="Arial"/>
                      <w:b/>
                      <w:bCs/>
                      <w:lang w:eastAsia="en-GB"/>
                    </w:rPr>
                  </w:pPr>
                  <w:r w:rsidRPr="00862CDB">
                    <w:rPr>
                      <w:rFonts w:ascii="Arial" w:hAnsi="Arial" w:cs="Arial"/>
                      <w:b/>
                      <w:bCs/>
                      <w:lang w:eastAsia="en-GB"/>
                    </w:rPr>
                    <w:t>Referral to secondary care</w:t>
                  </w:r>
                </w:p>
                <w:p w14:paraId="4F924E93" w14:textId="77777777" w:rsidR="00213A43" w:rsidRPr="00862CDB" w:rsidRDefault="00213A43" w:rsidP="00213A43">
                  <w:pPr>
                    <w:autoSpaceDE w:val="0"/>
                    <w:autoSpaceDN w:val="0"/>
                    <w:adjustRightInd w:val="0"/>
                    <w:rPr>
                      <w:rFonts w:ascii="Arial" w:hAnsi="Arial" w:cs="Arial"/>
                      <w:lang w:eastAsia="en-GB"/>
                    </w:rPr>
                  </w:pPr>
                </w:p>
                <w:p w14:paraId="3ADD3332" w14:textId="7407691B"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Appropriate reasons for referral into secondary care services </w:t>
                  </w:r>
                  <w:r w:rsidR="00CE798A">
                    <w:rPr>
                      <w:rFonts w:ascii="Arial" w:hAnsi="Arial" w:cs="Arial"/>
                      <w:lang w:eastAsia="en-GB"/>
                    </w:rPr>
                    <w:t>can</w:t>
                  </w:r>
                  <w:r w:rsidR="00CE798A" w:rsidRPr="00862CDB">
                    <w:rPr>
                      <w:rFonts w:ascii="Arial" w:hAnsi="Arial" w:cs="Arial"/>
                      <w:lang w:eastAsia="en-GB"/>
                    </w:rPr>
                    <w:t xml:space="preserve"> </w:t>
                  </w:r>
                  <w:r w:rsidRPr="00862CDB">
                    <w:rPr>
                      <w:rFonts w:ascii="Arial" w:hAnsi="Arial" w:cs="Arial"/>
                      <w:lang w:eastAsia="en-GB"/>
                    </w:rPr>
                    <w:t>be</w:t>
                  </w:r>
                  <w:r w:rsidR="00CE798A">
                    <w:rPr>
                      <w:rFonts w:ascii="Arial" w:hAnsi="Arial" w:cs="Arial"/>
                      <w:lang w:eastAsia="en-GB"/>
                    </w:rPr>
                    <w:t xml:space="preserve"> found on Remedy</w:t>
                  </w:r>
                  <w:r w:rsidRPr="00862CDB">
                    <w:rPr>
                      <w:rFonts w:ascii="Arial" w:hAnsi="Arial" w:cs="Arial"/>
                      <w:lang w:eastAsia="en-GB"/>
                    </w:rPr>
                    <w:t>:</w:t>
                  </w:r>
                </w:p>
                <w:p w14:paraId="5301DE2E" w14:textId="5986BE0D" w:rsidR="00213A43" w:rsidRPr="00862CDB" w:rsidRDefault="007C4F12" w:rsidP="00213A43">
                  <w:pPr>
                    <w:autoSpaceDE w:val="0"/>
                    <w:autoSpaceDN w:val="0"/>
                    <w:adjustRightInd w:val="0"/>
                    <w:rPr>
                      <w:rFonts w:ascii="Arial" w:hAnsi="Arial" w:cs="Arial"/>
                      <w:lang w:eastAsia="en-GB"/>
                    </w:rPr>
                  </w:pPr>
                  <w:ins w:id="4" w:author="BOWKER, Jenny (NHS BRISTOL, NORTH SOMERSET AND SOUTH GLOUCESTERSHIRE ICB - 15C)" w:date="2024-04-02T12:41:00Z">
                    <w:r>
                      <w:rPr>
                        <w:rFonts w:ascii="Arial" w:hAnsi="Arial" w:cs="Arial"/>
                        <w:lang w:eastAsia="en-GB"/>
                      </w:rPr>
                      <w:fldChar w:fldCharType="begin"/>
                    </w:r>
                    <w:r>
                      <w:rPr>
                        <w:rFonts w:ascii="Arial" w:hAnsi="Arial" w:cs="Arial"/>
                        <w:lang w:eastAsia="en-GB"/>
                      </w:rPr>
                      <w:instrText>HYPERLINK "</w:instrText>
                    </w:r>
                  </w:ins>
                  <w:r w:rsidRPr="00862CDB">
                    <w:rPr>
                      <w:rFonts w:ascii="Arial" w:hAnsi="Arial" w:cs="Arial"/>
                      <w:lang w:eastAsia="en-GB"/>
                    </w:rPr>
                    <w:instrText>https://remedy.bnssg.icb.nhs.uk/adults/respiratory/spirometry-and-lung-function-tests/</w:instrText>
                  </w:r>
                  <w:ins w:id="5" w:author="BOWKER, Jenny (NHS BRISTOL, NORTH SOMERSET AND SOUTH GLOUCESTERSHIRE ICB - 15C)" w:date="2024-04-02T12:41:00Z">
                    <w:r>
                      <w:rPr>
                        <w:rFonts w:ascii="Arial" w:hAnsi="Arial" w:cs="Arial"/>
                        <w:lang w:eastAsia="en-GB"/>
                      </w:rPr>
                      <w:instrText>"</w:instrText>
                    </w:r>
                    <w:r>
                      <w:rPr>
                        <w:rFonts w:ascii="Arial" w:hAnsi="Arial" w:cs="Arial"/>
                        <w:lang w:eastAsia="en-GB"/>
                      </w:rPr>
                    </w:r>
                    <w:r>
                      <w:rPr>
                        <w:rFonts w:ascii="Arial" w:hAnsi="Arial" w:cs="Arial"/>
                        <w:lang w:eastAsia="en-GB"/>
                      </w:rPr>
                      <w:fldChar w:fldCharType="separate"/>
                    </w:r>
                  </w:ins>
                  <w:r w:rsidRPr="001F409A">
                    <w:rPr>
                      <w:rStyle w:val="Hyperlink"/>
                      <w:rFonts w:ascii="Arial" w:hAnsi="Arial" w:cs="Arial"/>
                      <w:lang w:eastAsia="en-GB"/>
                    </w:rPr>
                    <w:t>https://remedy.bnssg.icb.nhs.uk/adults/respiratory/spirometry-and-lung-function-tests/</w:t>
                  </w:r>
                  <w:ins w:id="6" w:author="BOWKER, Jenny (NHS BRISTOL, NORTH SOMERSET AND SOUTH GLOUCESTERSHIRE ICB - 15C)" w:date="2024-04-02T12:41:00Z">
                    <w:r>
                      <w:rPr>
                        <w:rFonts w:ascii="Arial" w:hAnsi="Arial" w:cs="Arial"/>
                        <w:lang w:eastAsia="en-GB"/>
                      </w:rPr>
                      <w:fldChar w:fldCharType="end"/>
                    </w:r>
                  </w:ins>
                </w:p>
                <w:p w14:paraId="09B55C76" w14:textId="77777777" w:rsidR="00213A43" w:rsidRPr="00862CDB" w:rsidRDefault="00213A43" w:rsidP="00213A43">
                  <w:pPr>
                    <w:autoSpaceDE w:val="0"/>
                    <w:autoSpaceDN w:val="0"/>
                    <w:adjustRightInd w:val="0"/>
                    <w:rPr>
                      <w:rFonts w:ascii="Arial" w:hAnsi="Arial" w:cs="Arial"/>
                      <w:lang w:eastAsia="en-GB"/>
                    </w:rPr>
                  </w:pPr>
                </w:p>
                <w:p w14:paraId="0DA8D4DD" w14:textId="0BC810AD" w:rsidR="00213A43" w:rsidRPr="00862CDB" w:rsidRDefault="00213A43" w:rsidP="00213A43">
                  <w:pPr>
                    <w:autoSpaceDE w:val="0"/>
                    <w:autoSpaceDN w:val="0"/>
                    <w:adjustRightInd w:val="0"/>
                    <w:rPr>
                      <w:rFonts w:ascii="Arial" w:hAnsi="Arial" w:cs="Arial"/>
                      <w:b/>
                      <w:bCs/>
                      <w:lang w:eastAsia="en-GB"/>
                    </w:rPr>
                  </w:pPr>
                  <w:r w:rsidRPr="00862CDB">
                    <w:rPr>
                      <w:rFonts w:ascii="Arial" w:hAnsi="Arial" w:cs="Arial"/>
                      <w:b/>
                      <w:bCs/>
                      <w:lang w:eastAsia="en-GB"/>
                    </w:rPr>
                    <w:t>Transition Arrangements</w:t>
                  </w:r>
                </w:p>
                <w:p w14:paraId="17A37361" w14:textId="77777777" w:rsidR="00213A43" w:rsidRPr="00862CDB" w:rsidRDefault="00213A43" w:rsidP="00213A43">
                  <w:pPr>
                    <w:autoSpaceDE w:val="0"/>
                    <w:autoSpaceDN w:val="0"/>
                    <w:adjustRightInd w:val="0"/>
                    <w:rPr>
                      <w:rFonts w:ascii="Arial" w:hAnsi="Arial" w:cs="Arial"/>
                      <w:lang w:eastAsia="en-GB"/>
                    </w:rPr>
                  </w:pPr>
                </w:p>
                <w:p w14:paraId="20FAEC64" w14:textId="130D1672"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Practices not currently delivering a primary </w:t>
                  </w:r>
                  <w:r w:rsidR="00B46826" w:rsidRPr="00862CDB">
                    <w:rPr>
                      <w:rFonts w:ascii="Arial" w:hAnsi="Arial" w:cs="Arial"/>
                      <w:lang w:eastAsia="en-GB"/>
                    </w:rPr>
                    <w:t>care-based</w:t>
                  </w:r>
                  <w:r w:rsidRPr="00862CDB">
                    <w:rPr>
                      <w:rFonts w:ascii="Arial" w:hAnsi="Arial" w:cs="Arial"/>
                      <w:lang w:eastAsia="en-GB"/>
                    </w:rPr>
                    <w:t xml:space="preserve"> spirometry service will have a </w:t>
                  </w:r>
                  <w:proofErr w:type="gramStart"/>
                  <w:r w:rsidRPr="00862CDB">
                    <w:rPr>
                      <w:rFonts w:ascii="Arial" w:hAnsi="Arial" w:cs="Arial"/>
                      <w:lang w:eastAsia="en-GB"/>
                    </w:rPr>
                    <w:t xml:space="preserve">12 </w:t>
                  </w:r>
                  <w:r w:rsidR="0025671B" w:rsidRPr="00862CDB">
                    <w:rPr>
                      <w:rFonts w:ascii="Arial" w:hAnsi="Arial" w:cs="Arial"/>
                      <w:lang w:eastAsia="en-GB"/>
                    </w:rPr>
                    <w:t>month</w:t>
                  </w:r>
                  <w:proofErr w:type="gramEnd"/>
                  <w:r w:rsidRPr="00862CDB">
                    <w:rPr>
                      <w:rFonts w:ascii="Arial" w:hAnsi="Arial" w:cs="Arial"/>
                      <w:lang w:eastAsia="en-GB"/>
                    </w:rPr>
                    <w:t xml:space="preserve"> lead in time during this transition period to ensure they have a </w:t>
                  </w:r>
                  <w:r w:rsidRPr="001D2EC0">
                    <w:rPr>
                      <w:rFonts w:ascii="Arial" w:hAnsi="Arial" w:cs="Arial"/>
                      <w:lang w:eastAsia="en-GB"/>
                    </w:rPr>
                    <w:t>device that provides the full range of measurement and</w:t>
                  </w:r>
                  <w:r w:rsidRPr="00862CDB">
                    <w:rPr>
                      <w:rFonts w:ascii="Arial" w:hAnsi="Arial" w:cs="Arial"/>
                      <w:lang w:eastAsia="en-GB"/>
                    </w:rPr>
                    <w:t xml:space="preserve"> that practice based clinicians are trained to an appropriate level with quality assurance processes in place </w:t>
                  </w:r>
                </w:p>
                <w:p w14:paraId="554B8474" w14:textId="0AC9BD56"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Practices may liaise with the LMC for support on training.  </w:t>
                  </w:r>
                </w:p>
                <w:p w14:paraId="4D2544F6" w14:textId="26FD42BF"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This intervention can also be delivered through practices working </w:t>
                  </w:r>
                  <w:r w:rsidR="00B46826" w:rsidRPr="00862CDB">
                    <w:rPr>
                      <w:rFonts w:ascii="Arial" w:hAnsi="Arial" w:cs="Arial"/>
                      <w:lang w:eastAsia="en-GB"/>
                    </w:rPr>
                    <w:t>together.</w:t>
                  </w:r>
                </w:p>
                <w:p w14:paraId="2C4A2025" w14:textId="77777777" w:rsidR="00213A43" w:rsidRPr="00862CDB" w:rsidRDefault="00213A43" w:rsidP="00213A43">
                  <w:pPr>
                    <w:autoSpaceDE w:val="0"/>
                    <w:autoSpaceDN w:val="0"/>
                    <w:adjustRightInd w:val="0"/>
                    <w:rPr>
                      <w:rFonts w:ascii="Arial" w:hAnsi="Arial" w:cs="Arial"/>
                      <w:lang w:eastAsia="en-GB"/>
                    </w:rPr>
                  </w:pPr>
                </w:p>
                <w:p w14:paraId="29D35DA5"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Practices will be required to provide the following:</w:t>
                  </w:r>
                </w:p>
                <w:p w14:paraId="2CBC5956"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1. Evidence of skills and relevant accreditation to deliver a spirometry service</w:t>
                  </w:r>
                </w:p>
                <w:p w14:paraId="50BBFC47"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2. Evidence of skills or subcontracting arrangements to deliver a spirometry diagnostic service</w:t>
                  </w:r>
                </w:p>
                <w:p w14:paraId="62B115BF" w14:textId="65E09C56" w:rsidR="00226DB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ICB Assurance: </w:t>
                  </w:r>
                  <w:r w:rsidR="001D2EC0">
                    <w:rPr>
                      <w:rFonts w:ascii="Arial" w:eastAsia="MS Mincho" w:hAnsi="Arial" w:cs="Arial"/>
                      <w:lang w:val="en-US" w:eastAsia="ja-JP"/>
                    </w:rPr>
                    <w:t xml:space="preserve">Data should be recorded using the relevant Ardens templates for that specific activity (e.g. wound care) as they contain the correct codes. We are in the process of updating </w:t>
                  </w:r>
                  <w:r w:rsidR="001D2EC0" w:rsidRPr="0022170D">
                    <w:rPr>
                      <w:rFonts w:ascii="Arial" w:eastAsia="MS Mincho" w:hAnsi="Arial" w:cs="Arial"/>
                      <w:lang w:val="en-US" w:eastAsia="ja-JP"/>
                    </w:rPr>
                    <w:t xml:space="preserve">the Ardens template which contains all BNSSG LES codes. We will communicate with practices once this template is </w:t>
                  </w:r>
                  <w:proofErr w:type="spellStart"/>
                  <w:r w:rsidR="001D2EC0" w:rsidRPr="0022170D">
                    <w:rPr>
                      <w:rFonts w:ascii="Arial" w:eastAsia="MS Mincho" w:hAnsi="Arial" w:cs="Arial"/>
                      <w:lang w:val="en-US" w:eastAsia="ja-JP"/>
                    </w:rPr>
                    <w:t>finalised</w:t>
                  </w:r>
                  <w:proofErr w:type="spellEnd"/>
                  <w:r w:rsidR="001D2EC0" w:rsidRPr="0022170D">
                    <w:rPr>
                      <w:rFonts w:ascii="Arial" w:eastAsia="MS Mincho" w:hAnsi="Arial" w:cs="Arial"/>
                      <w:lang w:val="en-US" w:eastAsia="ja-JP"/>
                    </w:rPr>
                    <w:t xml:space="preserve">. In the meantime, please continue to use the codes we have already </w:t>
                  </w:r>
                  <w:r w:rsidR="0022170D" w:rsidRPr="0022170D">
                    <w:rPr>
                      <w:rFonts w:ascii="Arial" w:eastAsia="MS Mincho" w:hAnsi="Arial" w:cs="Arial"/>
                      <w:lang w:val="en-US" w:eastAsia="ja-JP"/>
                    </w:rPr>
                    <w:t>supplied.</w:t>
                  </w:r>
                  <w:r w:rsidR="001D2EC0">
                    <w:rPr>
                      <w:rFonts w:ascii="Arial" w:eastAsia="MS Mincho" w:hAnsi="Arial" w:cs="Arial"/>
                      <w:lang w:val="en-US" w:eastAsia="ja-JP"/>
                    </w:rPr>
                    <w:t xml:space="preserve">  </w:t>
                  </w:r>
                </w:p>
                <w:p w14:paraId="1911C6B9" w14:textId="73832287" w:rsidR="00226DB3" w:rsidRPr="00862CDB" w:rsidRDefault="00226DB3" w:rsidP="00226DB3">
                  <w:pPr>
                    <w:autoSpaceDE w:val="0"/>
                    <w:autoSpaceDN w:val="0"/>
                    <w:adjustRightInd w:val="0"/>
                    <w:rPr>
                      <w:rFonts w:ascii="Arial" w:hAnsi="Arial" w:cs="Arial"/>
                      <w:lang w:eastAsia="en-GB"/>
                    </w:rPr>
                  </w:pPr>
                </w:p>
              </w:tc>
            </w:tr>
            <w:tr w:rsidR="00226DB3" w:rsidRPr="00862CDB" w14:paraId="2C0FE226" w14:textId="77777777" w:rsidTr="00C64C9A">
              <w:tc>
                <w:tcPr>
                  <w:tcW w:w="2216" w:type="dxa"/>
                </w:tcPr>
                <w:p w14:paraId="3E6D124C" w14:textId="1F079C2F" w:rsidR="00226DB3" w:rsidRPr="00C744FF" w:rsidRDefault="00226DB3" w:rsidP="00226DB3">
                  <w:pPr>
                    <w:autoSpaceDE w:val="0"/>
                    <w:autoSpaceDN w:val="0"/>
                    <w:adjustRightInd w:val="0"/>
                    <w:rPr>
                      <w:rFonts w:ascii="Arial" w:hAnsi="Arial" w:cs="Arial"/>
                      <w:sz w:val="22"/>
                      <w:szCs w:val="22"/>
                      <w:lang w:eastAsia="en-GB"/>
                    </w:rPr>
                  </w:pPr>
                  <w:r w:rsidRPr="00C744FF">
                    <w:rPr>
                      <w:rFonts w:ascii="Arial" w:hAnsi="Arial" w:cs="Arial"/>
                      <w:sz w:val="22"/>
                      <w:szCs w:val="22"/>
                      <w:lang w:eastAsia="en-GB"/>
                    </w:rPr>
                    <w:t>Outputs/Outcom</w:t>
                  </w:r>
                  <w:r w:rsidR="00C744FF" w:rsidRPr="00C744FF">
                    <w:rPr>
                      <w:rFonts w:ascii="Arial" w:hAnsi="Arial" w:cs="Arial"/>
                      <w:sz w:val="22"/>
                      <w:szCs w:val="22"/>
                      <w:lang w:eastAsia="en-GB"/>
                    </w:rPr>
                    <w:t>e</w:t>
                  </w:r>
                  <w:r w:rsidRPr="00C744FF">
                    <w:rPr>
                      <w:rFonts w:ascii="Arial" w:hAnsi="Arial" w:cs="Arial"/>
                      <w:sz w:val="22"/>
                      <w:szCs w:val="22"/>
                      <w:lang w:eastAsia="en-GB"/>
                    </w:rPr>
                    <w:t xml:space="preserve">s </w:t>
                  </w:r>
                </w:p>
              </w:tc>
              <w:tc>
                <w:tcPr>
                  <w:tcW w:w="6761" w:type="dxa"/>
                </w:tcPr>
                <w:p w14:paraId="7963C041"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Expected Outcomes and Benefits</w:t>
                  </w:r>
                </w:p>
                <w:p w14:paraId="11E925EA" w14:textId="77777777" w:rsidR="00B46826" w:rsidRDefault="00B46826" w:rsidP="00B46826">
                  <w:pPr>
                    <w:autoSpaceDE w:val="0"/>
                    <w:autoSpaceDN w:val="0"/>
                    <w:adjustRightInd w:val="0"/>
                    <w:rPr>
                      <w:rFonts w:ascii="Arial" w:hAnsi="Arial" w:cs="Arial"/>
                    </w:rPr>
                  </w:pPr>
                </w:p>
                <w:p w14:paraId="30258FF1" w14:textId="6D849230" w:rsidR="00226DB3" w:rsidRPr="00B46826" w:rsidRDefault="00213A43" w:rsidP="00B46826">
                  <w:pPr>
                    <w:autoSpaceDE w:val="0"/>
                    <w:autoSpaceDN w:val="0"/>
                    <w:adjustRightInd w:val="0"/>
                    <w:rPr>
                      <w:rFonts w:ascii="Arial" w:hAnsi="Arial" w:cs="Arial"/>
                    </w:rPr>
                  </w:pPr>
                  <w:r w:rsidRPr="00B46826">
                    <w:rPr>
                      <w:rFonts w:ascii="Arial" w:hAnsi="Arial" w:cs="Arial"/>
                    </w:rPr>
                    <w:t xml:space="preserve">Spirometry testing plays a crucial role in diagnosing, managing, and monitoring respiratory conditions, ultimately improving patient outcomes and quality of life </w:t>
                  </w:r>
                </w:p>
              </w:tc>
            </w:tr>
            <w:tr w:rsidR="00226DB3" w:rsidRPr="00862CDB" w14:paraId="173C7954" w14:textId="77777777" w:rsidTr="00C64C9A">
              <w:tc>
                <w:tcPr>
                  <w:tcW w:w="2216" w:type="dxa"/>
                </w:tcPr>
                <w:p w14:paraId="78639E39"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References</w:t>
                  </w:r>
                </w:p>
              </w:tc>
              <w:tc>
                <w:tcPr>
                  <w:tcW w:w="6761" w:type="dxa"/>
                </w:tcPr>
                <w:p w14:paraId="7B844277" w14:textId="77777777" w:rsidR="00213A43" w:rsidRPr="00862CDB" w:rsidRDefault="00213A43" w:rsidP="00213A43">
                  <w:pPr>
                    <w:autoSpaceDE w:val="0"/>
                    <w:autoSpaceDN w:val="0"/>
                    <w:adjustRightInd w:val="0"/>
                    <w:rPr>
                      <w:rFonts w:ascii="Arial" w:hAnsi="Arial" w:cs="Arial"/>
                      <w:lang w:eastAsia="en-GB"/>
                    </w:rPr>
                  </w:pPr>
                  <w:r w:rsidRPr="00862CDB">
                    <w:rPr>
                      <w:rFonts w:ascii="Arial" w:hAnsi="Arial" w:cs="Arial"/>
                      <w:lang w:eastAsia="en-GB"/>
                    </w:rPr>
                    <w:t xml:space="preserve">Spirometry is the recommended objective test performed to identify abnormalities in lung volumes and air flow. It is used </w:t>
                  </w:r>
                  <w:r w:rsidRPr="00862CDB">
                    <w:rPr>
                      <w:rFonts w:ascii="Arial" w:hAnsi="Arial" w:cs="Arial"/>
                      <w:lang w:eastAsia="en-GB"/>
                    </w:rPr>
                    <w:lastRenderedPageBreak/>
                    <w:t xml:space="preserve">in conjunction with physical assessment, history taking, blood tests and x-rays, to exclude or confirm particular types of lung disease, enabling timely diagnosis and treatment. To be valid spirometry that is used for diagnosis must be quality-assured and should only be performed by people who have been trained and assessed to ARTP2 or equivalent standards by recognised training bodies in the performance and interpretation of spirometry. Without this overall quality assurance, the accuracy of the diagnosis cannot be relied on. (A Guide to Performing Quality Assured Diagnostic Spirometry. Source: British Lung Foundation; British Thoracic Society, 2013) </w:t>
                  </w:r>
                </w:p>
                <w:p w14:paraId="20B9E96B" w14:textId="14FF493B" w:rsidR="00226DB3" w:rsidRPr="00862CDB" w:rsidRDefault="00F21A32" w:rsidP="00213A43">
                  <w:pPr>
                    <w:autoSpaceDE w:val="0"/>
                    <w:autoSpaceDN w:val="0"/>
                    <w:adjustRightInd w:val="0"/>
                    <w:rPr>
                      <w:rFonts w:ascii="Arial" w:hAnsi="Arial" w:cs="Arial"/>
                      <w:lang w:eastAsia="en-GB"/>
                    </w:rPr>
                  </w:pPr>
                  <w:hyperlink r:id="rId17" w:history="1">
                    <w:r w:rsidR="00213A43" w:rsidRPr="00862CDB">
                      <w:rPr>
                        <w:rStyle w:val="Hyperlink"/>
                        <w:rFonts w:ascii="Arial" w:hAnsi="Arial" w:cs="Arial"/>
                        <w:lang w:eastAsia="en-GB"/>
                      </w:rPr>
                      <w:t>https://patient.info/doctor/spirometry-pro</w:t>
                    </w:r>
                  </w:hyperlink>
                  <w:r w:rsidR="00213A43" w:rsidRPr="00862CDB">
                    <w:rPr>
                      <w:rFonts w:ascii="Arial" w:hAnsi="Arial" w:cs="Arial"/>
                      <w:lang w:eastAsia="en-GB"/>
                    </w:rPr>
                    <w:t xml:space="preserve"> </w:t>
                  </w:r>
                </w:p>
              </w:tc>
            </w:tr>
          </w:tbl>
          <w:p w14:paraId="0E40701E" w14:textId="6EC9610B" w:rsidR="00FE6D8E" w:rsidRPr="00B46826" w:rsidRDefault="00E744C8" w:rsidP="00B46826">
            <w:pPr>
              <w:pStyle w:val="ListParagraph"/>
              <w:numPr>
                <w:ilvl w:val="0"/>
                <w:numId w:val="22"/>
              </w:numPr>
              <w:spacing w:before="240"/>
              <w:jc w:val="both"/>
              <w:rPr>
                <w:rFonts w:ascii="Arial" w:hAnsi="Arial" w:cs="Arial"/>
                <w:color w:val="FF0000"/>
              </w:rPr>
            </w:pPr>
            <w:r w:rsidRPr="00B46826">
              <w:rPr>
                <w:rFonts w:ascii="Arial" w:hAnsi="Arial" w:cs="Arial"/>
                <w:b/>
                <w:bCs/>
              </w:rPr>
              <w:lastRenderedPageBreak/>
              <w:t>Delivery of Gonadotrophin-releasing hormone antagonist (GnRH analogues/ LHRH) treatment (</w:t>
            </w:r>
            <w:proofErr w:type="spellStart"/>
            <w:proofErr w:type="gramStart"/>
            <w:r w:rsidRPr="00B46826">
              <w:rPr>
                <w:rFonts w:ascii="Arial" w:hAnsi="Arial" w:cs="Arial"/>
                <w:b/>
                <w:bCs/>
              </w:rPr>
              <w:t>e;g</w:t>
            </w:r>
            <w:proofErr w:type="spellEnd"/>
            <w:proofErr w:type="gramEnd"/>
            <w:r w:rsidRPr="00B46826">
              <w:rPr>
                <w:rFonts w:ascii="Arial" w:hAnsi="Arial" w:cs="Arial"/>
                <w:b/>
                <w:bCs/>
              </w:rPr>
              <w:t xml:space="preserve"> Triptorelin, Goserelin) for </w:t>
            </w:r>
            <w:r w:rsidR="0025671B" w:rsidRPr="00B46826">
              <w:rPr>
                <w:rFonts w:ascii="Arial" w:hAnsi="Arial" w:cs="Arial"/>
                <w:b/>
                <w:bCs/>
              </w:rPr>
              <w:t>prostate</w:t>
            </w:r>
            <w:r w:rsidRPr="00B46826">
              <w:rPr>
                <w:rFonts w:ascii="Arial" w:hAnsi="Arial" w:cs="Arial"/>
                <w:b/>
                <w:bCs/>
              </w:rPr>
              <w:t xml:space="preserve"> cancer </w:t>
            </w:r>
          </w:p>
          <w:p w14:paraId="29340744" w14:textId="77777777" w:rsidR="00E744C8" w:rsidRPr="00862CDB" w:rsidRDefault="00E744C8" w:rsidP="00E744C8">
            <w:pPr>
              <w:pStyle w:val="ListParagraph"/>
              <w:spacing w:before="240"/>
              <w:jc w:val="both"/>
              <w:rPr>
                <w:rFonts w:ascii="Arial" w:hAnsi="Arial" w:cs="Arial"/>
                <w:color w:val="FF0000"/>
                <w:sz w:val="24"/>
                <w:szCs w:val="24"/>
              </w:rPr>
            </w:pPr>
          </w:p>
          <w:tbl>
            <w:tblPr>
              <w:tblStyle w:val="TableGrid"/>
              <w:tblW w:w="0" w:type="auto"/>
              <w:tblInd w:w="743" w:type="dxa"/>
              <w:tblLook w:val="04A0" w:firstRow="1" w:lastRow="0" w:firstColumn="1" w:lastColumn="0" w:noHBand="0" w:noVBand="1"/>
            </w:tblPr>
            <w:tblGrid>
              <w:gridCol w:w="1325"/>
              <w:gridCol w:w="7652"/>
            </w:tblGrid>
            <w:tr w:rsidR="00226DB3" w:rsidRPr="00862CDB" w14:paraId="33A9CF6B" w14:textId="77777777" w:rsidTr="00C64C9A">
              <w:tc>
                <w:tcPr>
                  <w:tcW w:w="1325" w:type="dxa"/>
                </w:tcPr>
                <w:p w14:paraId="6E77571D" w14:textId="77777777" w:rsidR="00226DB3" w:rsidRPr="00862CDB" w:rsidRDefault="00226DB3" w:rsidP="00226DB3">
                  <w:pPr>
                    <w:autoSpaceDE w:val="0"/>
                    <w:autoSpaceDN w:val="0"/>
                    <w:adjustRightInd w:val="0"/>
                    <w:jc w:val="both"/>
                    <w:rPr>
                      <w:rFonts w:ascii="Arial" w:hAnsi="Arial" w:cs="Arial"/>
                      <w:lang w:eastAsia="en-GB"/>
                    </w:rPr>
                  </w:pPr>
                  <w:r w:rsidRPr="00862CDB">
                    <w:rPr>
                      <w:rFonts w:ascii="Arial" w:hAnsi="Arial" w:cs="Arial"/>
                      <w:lang w:eastAsia="en-GB"/>
                    </w:rPr>
                    <w:t>Rationale</w:t>
                  </w:r>
                </w:p>
                <w:p w14:paraId="7355F5C2" w14:textId="77777777" w:rsidR="00226DB3" w:rsidRPr="00862CDB" w:rsidRDefault="00226DB3" w:rsidP="00226DB3">
                  <w:pPr>
                    <w:autoSpaceDE w:val="0"/>
                    <w:autoSpaceDN w:val="0"/>
                    <w:adjustRightInd w:val="0"/>
                    <w:jc w:val="center"/>
                    <w:rPr>
                      <w:rFonts w:ascii="Arial" w:hAnsi="Arial" w:cs="Arial"/>
                      <w:lang w:eastAsia="en-GB"/>
                    </w:rPr>
                  </w:pPr>
                </w:p>
              </w:tc>
              <w:tc>
                <w:tcPr>
                  <w:tcW w:w="7652" w:type="dxa"/>
                </w:tcPr>
                <w:p w14:paraId="05B96023" w14:textId="6FD0F5D2" w:rsidR="00226DB3" w:rsidRPr="00862CDB" w:rsidRDefault="00E744C8" w:rsidP="00226DB3">
                  <w:pPr>
                    <w:autoSpaceDE w:val="0"/>
                    <w:autoSpaceDN w:val="0"/>
                    <w:adjustRightInd w:val="0"/>
                    <w:rPr>
                      <w:rFonts w:ascii="Arial" w:hAnsi="Arial" w:cs="Arial"/>
                      <w:lang w:eastAsia="en-GB"/>
                    </w:rPr>
                  </w:pPr>
                  <w:r w:rsidRPr="00862CDB">
                    <w:rPr>
                      <w:rFonts w:ascii="Arial" w:hAnsi="Arial" w:cs="Arial"/>
                      <w:lang w:eastAsia="en-GB"/>
                    </w:rPr>
                    <w:t>Deliver GnRH analogues to give patients convenient access to treatment for prostate cancer.</w:t>
                  </w:r>
                </w:p>
              </w:tc>
            </w:tr>
            <w:tr w:rsidR="00226DB3" w:rsidRPr="00862CDB" w14:paraId="18AA97F1" w14:textId="77777777" w:rsidTr="00C64C9A">
              <w:tc>
                <w:tcPr>
                  <w:tcW w:w="1325" w:type="dxa"/>
                </w:tcPr>
                <w:p w14:paraId="14871843"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 xml:space="preserve">Delivery </w:t>
                  </w:r>
                </w:p>
              </w:tc>
              <w:tc>
                <w:tcPr>
                  <w:tcW w:w="7652" w:type="dxa"/>
                </w:tcPr>
                <w:p w14:paraId="1A115609" w14:textId="77777777" w:rsidR="00E744C8" w:rsidRPr="00862CDB" w:rsidRDefault="00E744C8" w:rsidP="00E744C8">
                  <w:pPr>
                    <w:autoSpaceDE w:val="0"/>
                    <w:autoSpaceDN w:val="0"/>
                    <w:adjustRightInd w:val="0"/>
                    <w:rPr>
                      <w:rFonts w:ascii="Arial" w:hAnsi="Arial" w:cs="Arial"/>
                      <w:lang w:eastAsia="en-GB"/>
                    </w:rPr>
                  </w:pPr>
                  <w:r w:rsidRPr="00862CDB">
                    <w:rPr>
                      <w:rFonts w:ascii="Arial" w:hAnsi="Arial" w:cs="Arial"/>
                      <w:lang w:eastAsia="en-GB"/>
                    </w:rPr>
                    <w:t>Foster collaboration between primary care and secondary care for comprehensive care.</w:t>
                  </w:r>
                </w:p>
                <w:p w14:paraId="75009DB8" w14:textId="5EF25346" w:rsidR="00E744C8" w:rsidRPr="00862CDB" w:rsidRDefault="00E744C8" w:rsidP="00E744C8">
                  <w:pPr>
                    <w:autoSpaceDE w:val="0"/>
                    <w:autoSpaceDN w:val="0"/>
                    <w:adjustRightInd w:val="0"/>
                    <w:rPr>
                      <w:rFonts w:ascii="Arial" w:hAnsi="Arial" w:cs="Arial"/>
                      <w:lang w:eastAsia="en-GB"/>
                    </w:rPr>
                  </w:pPr>
                  <w:r w:rsidRPr="00862CDB">
                    <w:rPr>
                      <w:rFonts w:ascii="Arial" w:hAnsi="Arial" w:cs="Arial"/>
                      <w:lang w:eastAsia="en-GB"/>
                    </w:rPr>
                    <w:t>Have a</w:t>
                  </w:r>
                  <w:r w:rsidR="0081205E">
                    <w:rPr>
                      <w:rFonts w:ascii="Arial" w:hAnsi="Arial" w:cs="Arial"/>
                      <w:lang w:eastAsia="en-GB"/>
                    </w:rPr>
                    <w:t xml:space="preserve"> call/recall system and a</w:t>
                  </w:r>
                  <w:r w:rsidRPr="00862CDB">
                    <w:rPr>
                      <w:rFonts w:ascii="Arial" w:hAnsi="Arial" w:cs="Arial"/>
                      <w:lang w:eastAsia="en-GB"/>
                    </w:rPr>
                    <w:t xml:space="preserve"> system to follow up any missed appointments. </w:t>
                  </w:r>
                </w:p>
                <w:p w14:paraId="6EC69AEF" w14:textId="06A2A429" w:rsidR="00E744C8" w:rsidRPr="00862CDB" w:rsidRDefault="00E744C8" w:rsidP="00E744C8">
                  <w:pPr>
                    <w:autoSpaceDE w:val="0"/>
                    <w:autoSpaceDN w:val="0"/>
                    <w:adjustRightInd w:val="0"/>
                    <w:rPr>
                      <w:rFonts w:ascii="Arial" w:hAnsi="Arial" w:cs="Arial"/>
                      <w:lang w:eastAsia="en-GB"/>
                    </w:rPr>
                  </w:pPr>
                </w:p>
                <w:p w14:paraId="5432BD42" w14:textId="77777777" w:rsidR="00E744C8" w:rsidRPr="00862CDB" w:rsidRDefault="00E744C8" w:rsidP="00E744C8">
                  <w:pPr>
                    <w:autoSpaceDE w:val="0"/>
                    <w:autoSpaceDN w:val="0"/>
                    <w:adjustRightInd w:val="0"/>
                    <w:rPr>
                      <w:rFonts w:ascii="Arial" w:hAnsi="Arial" w:cs="Arial"/>
                      <w:b/>
                      <w:bCs/>
                      <w:lang w:eastAsia="en-GB"/>
                    </w:rPr>
                  </w:pPr>
                  <w:r w:rsidRPr="00862CDB">
                    <w:rPr>
                      <w:rFonts w:ascii="Arial" w:hAnsi="Arial" w:cs="Arial"/>
                      <w:b/>
                      <w:bCs/>
                      <w:lang w:eastAsia="en-GB"/>
                    </w:rPr>
                    <w:t>Transition Arrangement</w:t>
                  </w:r>
                </w:p>
                <w:p w14:paraId="1F228F3E" w14:textId="77777777" w:rsidR="00E744C8" w:rsidRPr="00862CDB" w:rsidRDefault="00E744C8" w:rsidP="00E744C8">
                  <w:pPr>
                    <w:autoSpaceDE w:val="0"/>
                    <w:autoSpaceDN w:val="0"/>
                    <w:adjustRightInd w:val="0"/>
                    <w:rPr>
                      <w:rFonts w:ascii="Arial" w:hAnsi="Arial" w:cs="Arial"/>
                      <w:b/>
                      <w:bCs/>
                      <w:lang w:eastAsia="en-GB"/>
                    </w:rPr>
                  </w:pPr>
                </w:p>
                <w:p w14:paraId="39935F53" w14:textId="5A8191D1" w:rsidR="00E744C8" w:rsidRPr="00862CDB" w:rsidRDefault="00E744C8" w:rsidP="00E744C8">
                  <w:pPr>
                    <w:autoSpaceDE w:val="0"/>
                    <w:autoSpaceDN w:val="0"/>
                    <w:adjustRightInd w:val="0"/>
                    <w:rPr>
                      <w:rFonts w:ascii="Arial" w:hAnsi="Arial" w:cs="Arial"/>
                      <w:lang w:eastAsia="en-GB"/>
                    </w:rPr>
                  </w:pPr>
                  <w:r w:rsidRPr="00862CDB">
                    <w:rPr>
                      <w:rFonts w:ascii="Arial" w:hAnsi="Arial" w:cs="Arial"/>
                      <w:lang w:eastAsia="en-GB"/>
                    </w:rPr>
                    <w:t>Practices not currently delivering a Gonadotrophin-releasing hormone antagonist (GnRH analogues/ LHRH) treatment (</w:t>
                  </w:r>
                  <w:proofErr w:type="spellStart"/>
                  <w:proofErr w:type="gramStart"/>
                  <w:r w:rsidRPr="00862CDB">
                    <w:rPr>
                      <w:rFonts w:ascii="Arial" w:hAnsi="Arial" w:cs="Arial"/>
                      <w:lang w:eastAsia="en-GB"/>
                    </w:rPr>
                    <w:t>e;g</w:t>
                  </w:r>
                  <w:proofErr w:type="spellEnd"/>
                  <w:proofErr w:type="gramEnd"/>
                  <w:r w:rsidRPr="00862CDB">
                    <w:rPr>
                      <w:rFonts w:ascii="Arial" w:hAnsi="Arial" w:cs="Arial"/>
                      <w:lang w:eastAsia="en-GB"/>
                    </w:rPr>
                    <w:t xml:space="preserve"> Triptorelin, Goserelin) for </w:t>
                  </w:r>
                  <w:r w:rsidR="0025671B" w:rsidRPr="00862CDB">
                    <w:rPr>
                      <w:rFonts w:ascii="Arial" w:hAnsi="Arial" w:cs="Arial"/>
                      <w:lang w:eastAsia="en-GB"/>
                    </w:rPr>
                    <w:t>prostate</w:t>
                  </w:r>
                  <w:r w:rsidRPr="00862CDB">
                    <w:rPr>
                      <w:rFonts w:ascii="Arial" w:hAnsi="Arial" w:cs="Arial"/>
                      <w:lang w:eastAsia="en-GB"/>
                    </w:rPr>
                    <w:t xml:space="preserve"> cancer will have a 12-month lead in time during this transition period to help assure themselves that the in house service is fully up and running in accordance with service requirements.</w:t>
                  </w:r>
                </w:p>
                <w:p w14:paraId="65BCBE87" w14:textId="77777777" w:rsidR="00E744C8" w:rsidRPr="00862CDB" w:rsidRDefault="00E744C8" w:rsidP="00E744C8">
                  <w:pPr>
                    <w:autoSpaceDE w:val="0"/>
                    <w:autoSpaceDN w:val="0"/>
                    <w:adjustRightInd w:val="0"/>
                    <w:rPr>
                      <w:rFonts w:ascii="Arial" w:hAnsi="Arial" w:cs="Arial"/>
                      <w:lang w:eastAsia="en-GB"/>
                    </w:rPr>
                  </w:pPr>
                  <w:r w:rsidRPr="00862CDB">
                    <w:rPr>
                      <w:rFonts w:ascii="Arial" w:hAnsi="Arial" w:cs="Arial"/>
                      <w:lang w:eastAsia="en-GB"/>
                    </w:rPr>
                    <w:t>Ensure healthcare providers are trained in proper injection techniques and adhere to established guidelines.</w:t>
                  </w:r>
                </w:p>
                <w:p w14:paraId="14E636E8" w14:textId="77777777" w:rsidR="00E744C8" w:rsidRPr="00862CDB" w:rsidRDefault="00E744C8" w:rsidP="00E744C8">
                  <w:pPr>
                    <w:autoSpaceDE w:val="0"/>
                    <w:autoSpaceDN w:val="0"/>
                    <w:adjustRightInd w:val="0"/>
                    <w:rPr>
                      <w:rFonts w:ascii="Arial" w:hAnsi="Arial" w:cs="Arial"/>
                      <w:lang w:eastAsia="en-GB"/>
                    </w:rPr>
                  </w:pPr>
                  <w:r w:rsidRPr="00862CDB">
                    <w:rPr>
                      <w:rFonts w:ascii="Arial" w:hAnsi="Arial" w:cs="Arial"/>
                      <w:lang w:eastAsia="en-GB"/>
                    </w:rPr>
                    <w:t>Ensure proficient injection technique, including proper site selection and aseptic procedures.</w:t>
                  </w:r>
                </w:p>
                <w:p w14:paraId="5ED53167" w14:textId="77777777" w:rsidR="00E744C8" w:rsidRPr="00862CDB" w:rsidRDefault="00E744C8" w:rsidP="00E744C8">
                  <w:pPr>
                    <w:autoSpaceDE w:val="0"/>
                    <w:autoSpaceDN w:val="0"/>
                    <w:adjustRightInd w:val="0"/>
                    <w:rPr>
                      <w:rFonts w:ascii="Arial" w:hAnsi="Arial" w:cs="Arial"/>
                      <w:lang w:eastAsia="en-GB"/>
                    </w:rPr>
                  </w:pPr>
                  <w:r w:rsidRPr="00862CDB">
                    <w:rPr>
                      <w:rFonts w:ascii="Arial" w:hAnsi="Arial" w:cs="Arial"/>
                      <w:lang w:eastAsia="en-GB"/>
                    </w:rPr>
                    <w:t>Equip the setting for emergencies and train providers in recognising and responding to adverse reactions</w:t>
                  </w:r>
                </w:p>
                <w:p w14:paraId="33D5356E" w14:textId="77777777" w:rsidR="00E744C8" w:rsidRPr="00862CDB" w:rsidRDefault="00E744C8" w:rsidP="00E744C8">
                  <w:pPr>
                    <w:autoSpaceDE w:val="0"/>
                    <w:autoSpaceDN w:val="0"/>
                    <w:adjustRightInd w:val="0"/>
                    <w:rPr>
                      <w:rFonts w:ascii="Arial" w:hAnsi="Arial" w:cs="Arial"/>
                      <w:lang w:eastAsia="en-GB"/>
                    </w:rPr>
                  </w:pPr>
                </w:p>
                <w:p w14:paraId="4A8CDA96" w14:textId="59433404" w:rsidR="00226DB3" w:rsidRPr="00862CDB" w:rsidRDefault="00E744C8" w:rsidP="00E744C8">
                  <w:pPr>
                    <w:autoSpaceDE w:val="0"/>
                    <w:autoSpaceDN w:val="0"/>
                    <w:adjustRightInd w:val="0"/>
                    <w:rPr>
                      <w:rFonts w:ascii="Arial" w:hAnsi="Arial" w:cs="Arial"/>
                      <w:lang w:eastAsia="en-GB"/>
                    </w:rPr>
                  </w:pPr>
                  <w:r w:rsidRPr="00862CDB">
                    <w:rPr>
                      <w:rFonts w:ascii="Arial" w:hAnsi="Arial" w:cs="Arial"/>
                      <w:lang w:eastAsia="en-GB"/>
                    </w:rPr>
                    <w:t xml:space="preserve">ICB Assurance: </w:t>
                  </w:r>
                  <w:r w:rsidR="001D2EC0">
                    <w:rPr>
                      <w:rFonts w:ascii="Arial" w:eastAsia="MS Mincho" w:hAnsi="Arial" w:cs="Arial"/>
                      <w:lang w:val="en-US" w:eastAsia="ja-JP"/>
                    </w:rPr>
                    <w:t xml:space="preserve">Data should be recorded using the relevant Ardens templates for that specific activity (e.g. wound care) as they contain the correct codes. We are in the process of updating </w:t>
                  </w:r>
                  <w:r w:rsidR="001D2EC0" w:rsidRPr="0022170D">
                    <w:rPr>
                      <w:rFonts w:ascii="Arial" w:eastAsia="MS Mincho" w:hAnsi="Arial" w:cs="Arial"/>
                      <w:lang w:val="en-US" w:eastAsia="ja-JP"/>
                    </w:rPr>
                    <w:t xml:space="preserve">the Ardens template which contains all BNSSG LES codes. We will communicate with practices once this template is </w:t>
                  </w:r>
                  <w:proofErr w:type="spellStart"/>
                  <w:r w:rsidR="001D2EC0" w:rsidRPr="0022170D">
                    <w:rPr>
                      <w:rFonts w:ascii="Arial" w:eastAsia="MS Mincho" w:hAnsi="Arial" w:cs="Arial"/>
                      <w:lang w:val="en-US" w:eastAsia="ja-JP"/>
                    </w:rPr>
                    <w:t>finalised</w:t>
                  </w:r>
                  <w:proofErr w:type="spellEnd"/>
                  <w:r w:rsidR="001D2EC0" w:rsidRPr="0022170D">
                    <w:rPr>
                      <w:rFonts w:ascii="Arial" w:eastAsia="MS Mincho" w:hAnsi="Arial" w:cs="Arial"/>
                      <w:lang w:val="en-US" w:eastAsia="ja-JP"/>
                    </w:rPr>
                    <w:t xml:space="preserve">. In the meantime, please continue to use the codes we have already </w:t>
                  </w:r>
                  <w:r w:rsidR="0022170D" w:rsidRPr="0022170D">
                    <w:rPr>
                      <w:rFonts w:ascii="Arial" w:eastAsia="MS Mincho" w:hAnsi="Arial" w:cs="Arial"/>
                      <w:lang w:val="en-US" w:eastAsia="ja-JP"/>
                    </w:rPr>
                    <w:t>supplied.</w:t>
                  </w:r>
                  <w:r w:rsidR="001D2EC0">
                    <w:rPr>
                      <w:rFonts w:ascii="Arial" w:eastAsia="MS Mincho" w:hAnsi="Arial" w:cs="Arial"/>
                      <w:lang w:val="en-US" w:eastAsia="ja-JP"/>
                    </w:rPr>
                    <w:t xml:space="preserve">  </w:t>
                  </w:r>
                </w:p>
              </w:tc>
            </w:tr>
            <w:tr w:rsidR="00226DB3" w:rsidRPr="00862CDB" w14:paraId="63E6DDD7" w14:textId="77777777" w:rsidTr="00C64C9A">
              <w:tc>
                <w:tcPr>
                  <w:tcW w:w="1325" w:type="dxa"/>
                </w:tcPr>
                <w:p w14:paraId="4F282424" w14:textId="2C51082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Outputs/O</w:t>
                  </w:r>
                  <w:r w:rsidR="007C4F12" w:rsidRPr="00862CDB">
                    <w:rPr>
                      <w:rFonts w:ascii="Arial" w:hAnsi="Arial" w:cs="Arial"/>
                      <w:lang w:eastAsia="en-GB"/>
                    </w:rPr>
                    <w:t>u</w:t>
                  </w:r>
                  <w:r w:rsidRPr="00862CDB">
                    <w:rPr>
                      <w:rFonts w:ascii="Arial" w:hAnsi="Arial" w:cs="Arial"/>
                      <w:lang w:eastAsia="en-GB"/>
                    </w:rPr>
                    <w:t xml:space="preserve">tcomes </w:t>
                  </w:r>
                </w:p>
              </w:tc>
              <w:tc>
                <w:tcPr>
                  <w:tcW w:w="7652" w:type="dxa"/>
                </w:tcPr>
                <w:p w14:paraId="51FF59F6"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Expected Outcomes and Benefits</w:t>
                  </w:r>
                </w:p>
                <w:p w14:paraId="525D584C" w14:textId="1AC9440A" w:rsidR="00E744C8" w:rsidRPr="00862CDB" w:rsidRDefault="00E744C8" w:rsidP="00E744C8">
                  <w:pPr>
                    <w:pStyle w:val="ListParagraph"/>
                    <w:numPr>
                      <w:ilvl w:val="0"/>
                      <w:numId w:val="15"/>
                    </w:numPr>
                    <w:autoSpaceDE w:val="0"/>
                    <w:autoSpaceDN w:val="0"/>
                    <w:adjustRightInd w:val="0"/>
                    <w:rPr>
                      <w:rFonts w:ascii="Arial" w:hAnsi="Arial" w:cs="Arial"/>
                      <w:sz w:val="24"/>
                      <w:szCs w:val="24"/>
                    </w:rPr>
                  </w:pPr>
                  <w:r w:rsidRPr="00862CDB">
                    <w:rPr>
                      <w:rFonts w:ascii="Arial" w:hAnsi="Arial" w:cs="Arial"/>
                      <w:sz w:val="24"/>
                      <w:szCs w:val="24"/>
                    </w:rPr>
                    <w:t xml:space="preserve">GnRH analogues play a crucial role in the long-term management of prostate cancer, helping to maintain disease control and prevent recurrence after primary treatments closer to home. </w:t>
                  </w:r>
                </w:p>
                <w:p w14:paraId="1612A23E" w14:textId="4F2E056A" w:rsidR="00226DB3" w:rsidRPr="00862CDB" w:rsidRDefault="00E744C8" w:rsidP="00E744C8">
                  <w:pPr>
                    <w:pStyle w:val="ListParagraph"/>
                    <w:numPr>
                      <w:ilvl w:val="0"/>
                      <w:numId w:val="15"/>
                    </w:numPr>
                    <w:autoSpaceDE w:val="0"/>
                    <w:autoSpaceDN w:val="0"/>
                    <w:adjustRightInd w:val="0"/>
                    <w:rPr>
                      <w:rFonts w:ascii="Arial" w:hAnsi="Arial" w:cs="Arial"/>
                      <w:sz w:val="24"/>
                      <w:szCs w:val="24"/>
                    </w:rPr>
                  </w:pPr>
                  <w:r w:rsidRPr="00862CDB">
                    <w:rPr>
                      <w:rFonts w:ascii="Arial" w:hAnsi="Arial" w:cs="Arial"/>
                      <w:sz w:val="24"/>
                      <w:szCs w:val="24"/>
                    </w:rPr>
                    <w:t xml:space="preserve">Offering GnRH analogue treatment provides patients with a well-established, effective, and generally well-tolerated </w:t>
                  </w:r>
                  <w:r w:rsidRPr="00862CDB">
                    <w:rPr>
                      <w:rFonts w:ascii="Arial" w:hAnsi="Arial" w:cs="Arial"/>
                      <w:sz w:val="24"/>
                      <w:szCs w:val="24"/>
                    </w:rPr>
                    <w:lastRenderedPageBreak/>
                    <w:t>therapeutic option, contributing to patient-centred care in prostate cancer management.</w:t>
                  </w:r>
                </w:p>
              </w:tc>
            </w:tr>
            <w:tr w:rsidR="00226DB3" w:rsidRPr="00862CDB" w14:paraId="2BAFE36B" w14:textId="77777777" w:rsidTr="00C64C9A">
              <w:tc>
                <w:tcPr>
                  <w:tcW w:w="1325" w:type="dxa"/>
                </w:tcPr>
                <w:p w14:paraId="2AD97F96"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References</w:t>
                  </w:r>
                </w:p>
              </w:tc>
              <w:tc>
                <w:tcPr>
                  <w:tcW w:w="7652" w:type="dxa"/>
                </w:tcPr>
                <w:p w14:paraId="48CB42A4" w14:textId="10293B87" w:rsidR="00E744C8" w:rsidRPr="00862CDB" w:rsidRDefault="00F21A32" w:rsidP="00E744C8">
                  <w:pPr>
                    <w:autoSpaceDE w:val="0"/>
                    <w:autoSpaceDN w:val="0"/>
                    <w:adjustRightInd w:val="0"/>
                    <w:rPr>
                      <w:rFonts w:ascii="Arial" w:hAnsi="Arial" w:cs="Arial"/>
                      <w:lang w:eastAsia="en-GB"/>
                    </w:rPr>
                  </w:pPr>
                  <w:hyperlink r:id="rId18" w:anchor=":~:text=GnRH%20antagonists%20(gonadotrophin%2Dreleasing%20hormone,has%20spread%20to%20the%20bones" w:history="1">
                    <w:r w:rsidR="00E744C8" w:rsidRPr="00862CDB">
                      <w:rPr>
                        <w:rStyle w:val="Hyperlink"/>
                        <w:rFonts w:ascii="Arial" w:hAnsi="Arial" w:cs="Arial"/>
                        <w:lang w:eastAsia="en-GB"/>
                      </w:rPr>
                      <w:t>https://prostatecanceruk.org/prostate-information-and-support/treatments/hormone-therapy#:~:text=GnRH%20antagonists%20(gonadotrophin%2Dreleasing%20hormone,has%20spread%20to%20the%20bones</w:t>
                    </w:r>
                  </w:hyperlink>
                  <w:r w:rsidR="00E744C8" w:rsidRPr="00862CDB">
                    <w:rPr>
                      <w:rFonts w:ascii="Arial" w:hAnsi="Arial" w:cs="Arial"/>
                      <w:lang w:eastAsia="en-GB"/>
                    </w:rPr>
                    <w:t xml:space="preserve"> . </w:t>
                  </w:r>
                </w:p>
                <w:p w14:paraId="38C86B3D" w14:textId="77777777" w:rsidR="00E744C8" w:rsidRPr="00862CDB" w:rsidRDefault="00E744C8" w:rsidP="00E744C8">
                  <w:pPr>
                    <w:autoSpaceDE w:val="0"/>
                    <w:autoSpaceDN w:val="0"/>
                    <w:adjustRightInd w:val="0"/>
                    <w:rPr>
                      <w:rFonts w:ascii="Arial" w:hAnsi="Arial" w:cs="Arial"/>
                      <w:lang w:eastAsia="en-GB"/>
                    </w:rPr>
                  </w:pPr>
                </w:p>
                <w:p w14:paraId="75006858" w14:textId="773C6641" w:rsidR="00226DB3" w:rsidRPr="00862CDB" w:rsidRDefault="00F21A32" w:rsidP="00E744C8">
                  <w:pPr>
                    <w:autoSpaceDE w:val="0"/>
                    <w:autoSpaceDN w:val="0"/>
                    <w:adjustRightInd w:val="0"/>
                    <w:rPr>
                      <w:rFonts w:ascii="Arial" w:hAnsi="Arial" w:cs="Arial"/>
                      <w:lang w:eastAsia="en-GB"/>
                    </w:rPr>
                  </w:pPr>
                  <w:hyperlink r:id="rId19" w:history="1">
                    <w:r w:rsidR="00E744C8" w:rsidRPr="00862CDB">
                      <w:rPr>
                        <w:rStyle w:val="Hyperlink"/>
                        <w:rFonts w:ascii="Arial" w:hAnsi="Arial" w:cs="Arial"/>
                        <w:lang w:eastAsia="en-GB"/>
                      </w:rPr>
                      <w:t>https://cks.nice.org.uk/topics/prostate-cancer/management/management/</w:t>
                    </w:r>
                  </w:hyperlink>
                  <w:r w:rsidR="00E744C8" w:rsidRPr="00862CDB">
                    <w:rPr>
                      <w:rFonts w:ascii="Arial" w:hAnsi="Arial" w:cs="Arial"/>
                      <w:lang w:eastAsia="en-GB"/>
                    </w:rPr>
                    <w:t xml:space="preserve"> </w:t>
                  </w:r>
                </w:p>
              </w:tc>
            </w:tr>
          </w:tbl>
          <w:p w14:paraId="134D3225" w14:textId="6CCA06DF" w:rsidR="00226DB3" w:rsidRPr="000063EB" w:rsidRDefault="004176C6" w:rsidP="00B46826">
            <w:pPr>
              <w:pStyle w:val="ListParagraph"/>
              <w:numPr>
                <w:ilvl w:val="0"/>
                <w:numId w:val="22"/>
              </w:numPr>
              <w:spacing w:before="240"/>
              <w:jc w:val="both"/>
              <w:rPr>
                <w:rFonts w:ascii="Arial" w:hAnsi="Arial" w:cs="Arial"/>
                <w:b/>
                <w:bCs/>
              </w:rPr>
            </w:pPr>
            <w:r w:rsidRPr="000063EB">
              <w:rPr>
                <w:rFonts w:ascii="Arial" w:hAnsi="Arial" w:cs="Arial"/>
              </w:rPr>
              <w:t xml:space="preserve"> </w:t>
            </w:r>
            <w:r w:rsidRPr="000063EB">
              <w:rPr>
                <w:rFonts w:ascii="Arial" w:hAnsi="Arial" w:cs="Arial"/>
                <w:b/>
                <w:bCs/>
              </w:rPr>
              <w:t>24-hour BPs or offer home BP monitoring</w:t>
            </w:r>
          </w:p>
          <w:p w14:paraId="3195EB7B" w14:textId="77777777" w:rsidR="004176C6" w:rsidRPr="00862CDB" w:rsidRDefault="004176C6" w:rsidP="00226DB3">
            <w:pPr>
              <w:spacing w:before="240"/>
              <w:jc w:val="both"/>
              <w:rPr>
                <w:rFonts w:ascii="Arial" w:hAnsi="Arial" w:cs="Arial"/>
                <w:b/>
                <w:bCs/>
                <w:lang w:eastAsia="en-GB"/>
              </w:rPr>
            </w:pPr>
          </w:p>
          <w:tbl>
            <w:tblPr>
              <w:tblStyle w:val="TableGrid"/>
              <w:tblW w:w="0" w:type="auto"/>
              <w:tblInd w:w="743" w:type="dxa"/>
              <w:tblLook w:val="04A0" w:firstRow="1" w:lastRow="0" w:firstColumn="1" w:lastColumn="0" w:noHBand="0" w:noVBand="1"/>
            </w:tblPr>
            <w:tblGrid>
              <w:gridCol w:w="2217"/>
              <w:gridCol w:w="6760"/>
            </w:tblGrid>
            <w:tr w:rsidR="004176C6" w:rsidRPr="00862CDB" w14:paraId="6719FBD4" w14:textId="77777777" w:rsidTr="00D95F70">
              <w:tc>
                <w:tcPr>
                  <w:tcW w:w="2217" w:type="dxa"/>
                </w:tcPr>
                <w:p w14:paraId="75D82899" w14:textId="77777777" w:rsidR="004176C6" w:rsidRPr="00862CDB" w:rsidRDefault="004176C6" w:rsidP="004176C6">
                  <w:pPr>
                    <w:autoSpaceDE w:val="0"/>
                    <w:autoSpaceDN w:val="0"/>
                    <w:adjustRightInd w:val="0"/>
                    <w:jc w:val="both"/>
                    <w:rPr>
                      <w:rFonts w:ascii="Arial" w:hAnsi="Arial" w:cs="Arial"/>
                      <w:lang w:eastAsia="en-GB"/>
                    </w:rPr>
                  </w:pPr>
                  <w:r w:rsidRPr="00862CDB">
                    <w:rPr>
                      <w:rFonts w:ascii="Arial" w:hAnsi="Arial" w:cs="Arial"/>
                      <w:lang w:eastAsia="en-GB"/>
                    </w:rPr>
                    <w:t>Rationale</w:t>
                  </w:r>
                </w:p>
                <w:p w14:paraId="009A7244" w14:textId="77777777" w:rsidR="004176C6" w:rsidRPr="00862CDB" w:rsidRDefault="004176C6" w:rsidP="004176C6">
                  <w:pPr>
                    <w:autoSpaceDE w:val="0"/>
                    <w:autoSpaceDN w:val="0"/>
                    <w:adjustRightInd w:val="0"/>
                    <w:jc w:val="center"/>
                    <w:rPr>
                      <w:rFonts w:ascii="Arial" w:hAnsi="Arial" w:cs="Arial"/>
                      <w:lang w:eastAsia="en-GB"/>
                    </w:rPr>
                  </w:pPr>
                </w:p>
              </w:tc>
              <w:tc>
                <w:tcPr>
                  <w:tcW w:w="6760" w:type="dxa"/>
                </w:tcPr>
                <w:p w14:paraId="401E57C5" w14:textId="4CC90EEC" w:rsidR="004176C6" w:rsidRPr="00862CDB" w:rsidRDefault="00BE2152" w:rsidP="004176C6">
                  <w:pPr>
                    <w:autoSpaceDE w:val="0"/>
                    <w:autoSpaceDN w:val="0"/>
                    <w:adjustRightInd w:val="0"/>
                    <w:rPr>
                      <w:rFonts w:ascii="Arial" w:hAnsi="Arial" w:cs="Arial"/>
                      <w:lang w:eastAsia="en-GB"/>
                    </w:rPr>
                  </w:pPr>
                  <w:r w:rsidRPr="00862CDB">
                    <w:rPr>
                      <w:rFonts w:ascii="Arial" w:hAnsi="Arial" w:cs="Arial"/>
                      <w:lang w:eastAsia="en-GB"/>
                    </w:rPr>
                    <w:t xml:space="preserve">The </w:t>
                  </w:r>
                  <w:r w:rsidR="008763B7">
                    <w:rPr>
                      <w:rFonts w:ascii="Arial" w:hAnsi="Arial" w:cs="Arial"/>
                      <w:lang w:eastAsia="en-GB"/>
                    </w:rPr>
                    <w:t>s</w:t>
                  </w:r>
                  <w:r w:rsidRPr="00862CDB">
                    <w:rPr>
                      <w:rFonts w:ascii="Arial" w:hAnsi="Arial" w:cs="Arial"/>
                      <w:lang w:eastAsia="en-GB"/>
                    </w:rPr>
                    <w:t xml:space="preserve">ervice is to provide a primary </w:t>
                  </w:r>
                  <w:r w:rsidR="00B46826" w:rsidRPr="00862CDB">
                    <w:rPr>
                      <w:rFonts w:ascii="Arial" w:hAnsi="Arial" w:cs="Arial"/>
                      <w:lang w:eastAsia="en-GB"/>
                    </w:rPr>
                    <w:t>care-based</w:t>
                  </w:r>
                  <w:r w:rsidRPr="00862CDB">
                    <w:rPr>
                      <w:rFonts w:ascii="Arial" w:hAnsi="Arial" w:cs="Arial"/>
                      <w:lang w:eastAsia="en-GB"/>
                    </w:rPr>
                    <w:t xml:space="preserve"> blood pressure measurement service through either ambulatory 24-hour blood pressure </w:t>
                  </w:r>
                  <w:r w:rsidR="00B46826" w:rsidRPr="00862CDB">
                    <w:rPr>
                      <w:rFonts w:ascii="Arial" w:hAnsi="Arial" w:cs="Arial"/>
                      <w:lang w:eastAsia="en-GB"/>
                    </w:rPr>
                    <w:t>measurement</w:t>
                  </w:r>
                  <w:r w:rsidRPr="00862CDB">
                    <w:rPr>
                      <w:rFonts w:ascii="Arial" w:hAnsi="Arial" w:cs="Arial"/>
                      <w:lang w:eastAsia="en-GB"/>
                    </w:rPr>
                    <w:t xml:space="preserve"> or</w:t>
                  </w:r>
                  <w:r w:rsidR="0081205E">
                    <w:rPr>
                      <w:rFonts w:ascii="Arial" w:hAnsi="Arial" w:cs="Arial"/>
                      <w:lang w:eastAsia="en-GB"/>
                    </w:rPr>
                    <w:t>,</w:t>
                  </w:r>
                  <w:r w:rsidRPr="00862CDB">
                    <w:rPr>
                      <w:rFonts w:ascii="Arial" w:hAnsi="Arial" w:cs="Arial"/>
                      <w:lang w:eastAsia="en-GB"/>
                    </w:rPr>
                    <w:t xml:space="preserve"> if more practical and would avoid long waits</w:t>
                  </w:r>
                  <w:r w:rsidR="0081205E">
                    <w:rPr>
                      <w:rFonts w:ascii="Arial" w:hAnsi="Arial" w:cs="Arial"/>
                      <w:lang w:eastAsia="en-GB"/>
                    </w:rPr>
                    <w:t>,</w:t>
                  </w:r>
                  <w:r w:rsidRPr="00862CDB">
                    <w:rPr>
                      <w:rFonts w:ascii="Arial" w:hAnsi="Arial" w:cs="Arial"/>
                      <w:lang w:eastAsia="en-GB"/>
                    </w:rPr>
                    <w:t xml:space="preserve"> to offer home blood pressure measurement for a patient to diagnose hypertension</w:t>
                  </w:r>
                  <w:r w:rsidR="008763B7">
                    <w:rPr>
                      <w:rFonts w:ascii="Arial" w:hAnsi="Arial" w:cs="Arial"/>
                      <w:lang w:eastAsia="en-GB"/>
                    </w:rPr>
                    <w:t xml:space="preserve"> and support management</w:t>
                  </w:r>
                  <w:r w:rsidRPr="00862CDB">
                    <w:rPr>
                      <w:rFonts w:ascii="Arial" w:hAnsi="Arial" w:cs="Arial"/>
                      <w:lang w:eastAsia="en-GB"/>
                    </w:rPr>
                    <w:t>.</w:t>
                  </w:r>
                </w:p>
              </w:tc>
            </w:tr>
            <w:tr w:rsidR="004176C6" w:rsidRPr="00862CDB" w14:paraId="77D86081" w14:textId="77777777" w:rsidTr="00D95F70">
              <w:tc>
                <w:tcPr>
                  <w:tcW w:w="2217" w:type="dxa"/>
                </w:tcPr>
                <w:p w14:paraId="6ADEE275" w14:textId="77777777" w:rsidR="004176C6" w:rsidRPr="00862CDB" w:rsidRDefault="004176C6" w:rsidP="004176C6">
                  <w:pPr>
                    <w:autoSpaceDE w:val="0"/>
                    <w:autoSpaceDN w:val="0"/>
                    <w:adjustRightInd w:val="0"/>
                    <w:rPr>
                      <w:rFonts w:ascii="Arial" w:hAnsi="Arial" w:cs="Arial"/>
                      <w:lang w:eastAsia="en-GB"/>
                    </w:rPr>
                  </w:pPr>
                  <w:r w:rsidRPr="00862CDB">
                    <w:rPr>
                      <w:rFonts w:ascii="Arial" w:hAnsi="Arial" w:cs="Arial"/>
                      <w:lang w:eastAsia="en-GB"/>
                    </w:rPr>
                    <w:t xml:space="preserve">Delivery </w:t>
                  </w:r>
                </w:p>
              </w:tc>
              <w:tc>
                <w:tcPr>
                  <w:tcW w:w="6760" w:type="dxa"/>
                </w:tcPr>
                <w:p w14:paraId="1ECB2273" w14:textId="77777777" w:rsidR="00BE2152" w:rsidRPr="00862CDB" w:rsidRDefault="00BE2152" w:rsidP="00BE2152">
                  <w:pPr>
                    <w:autoSpaceDE w:val="0"/>
                    <w:autoSpaceDN w:val="0"/>
                    <w:adjustRightInd w:val="0"/>
                    <w:rPr>
                      <w:rFonts w:ascii="Arial" w:hAnsi="Arial" w:cs="Arial"/>
                      <w:lang w:eastAsia="en-GB"/>
                    </w:rPr>
                  </w:pPr>
                </w:p>
                <w:p w14:paraId="71F56726" w14:textId="4C5ADC9A" w:rsidR="00BE2152" w:rsidRPr="00862CDB" w:rsidRDefault="00BE2152" w:rsidP="00BE2152">
                  <w:pPr>
                    <w:autoSpaceDE w:val="0"/>
                    <w:autoSpaceDN w:val="0"/>
                    <w:adjustRightInd w:val="0"/>
                    <w:rPr>
                      <w:rFonts w:ascii="Arial" w:hAnsi="Arial" w:cs="Arial"/>
                      <w:lang w:eastAsia="en-GB"/>
                    </w:rPr>
                  </w:pPr>
                  <w:r w:rsidRPr="00862CDB">
                    <w:rPr>
                      <w:rFonts w:ascii="Arial" w:hAnsi="Arial" w:cs="Arial"/>
                      <w:lang w:eastAsia="en-GB"/>
                    </w:rPr>
                    <w:t xml:space="preserve">To provide a primary </w:t>
                  </w:r>
                  <w:r w:rsidR="00B46826" w:rsidRPr="00862CDB">
                    <w:rPr>
                      <w:rFonts w:ascii="Arial" w:hAnsi="Arial" w:cs="Arial"/>
                      <w:lang w:eastAsia="en-GB"/>
                    </w:rPr>
                    <w:t>care-initiated</w:t>
                  </w:r>
                  <w:r w:rsidRPr="00862CDB">
                    <w:rPr>
                      <w:rFonts w:ascii="Arial" w:hAnsi="Arial" w:cs="Arial"/>
                      <w:lang w:eastAsia="en-GB"/>
                    </w:rPr>
                    <w:t xml:space="preserve"> Blood Pressure Monitoring Service (either though Home Monitoring or </w:t>
                  </w:r>
                  <w:r w:rsidR="00B46826" w:rsidRPr="00862CDB">
                    <w:rPr>
                      <w:rFonts w:ascii="Arial" w:hAnsi="Arial" w:cs="Arial"/>
                      <w:lang w:eastAsia="en-GB"/>
                    </w:rPr>
                    <w:t>24-hour</w:t>
                  </w:r>
                  <w:r w:rsidRPr="00862CDB">
                    <w:rPr>
                      <w:rFonts w:ascii="Arial" w:hAnsi="Arial" w:cs="Arial"/>
                      <w:lang w:eastAsia="en-GB"/>
                    </w:rPr>
                    <w:t xml:space="preserve"> ABPM Monitoring) for all appropriate patients in general practice in a timely and convenient manner to support the diagnosis, management and control of blood pressure. This intervention can also be delivered through sub-contracting arrangements.</w:t>
                  </w:r>
                </w:p>
                <w:p w14:paraId="6E8300AE" w14:textId="77777777" w:rsidR="00BE2152" w:rsidRPr="00862CDB" w:rsidRDefault="00BE2152" w:rsidP="00BE2152">
                  <w:pPr>
                    <w:autoSpaceDE w:val="0"/>
                    <w:autoSpaceDN w:val="0"/>
                    <w:adjustRightInd w:val="0"/>
                    <w:rPr>
                      <w:rFonts w:ascii="Arial" w:hAnsi="Arial" w:cs="Arial"/>
                      <w:lang w:eastAsia="en-GB"/>
                    </w:rPr>
                  </w:pPr>
                </w:p>
                <w:p w14:paraId="32BE185C" w14:textId="69D06E50" w:rsidR="00BE2152" w:rsidRPr="00862CDB" w:rsidRDefault="00BE2152" w:rsidP="00BE2152">
                  <w:pPr>
                    <w:autoSpaceDE w:val="0"/>
                    <w:autoSpaceDN w:val="0"/>
                    <w:adjustRightInd w:val="0"/>
                    <w:rPr>
                      <w:rFonts w:ascii="Arial" w:hAnsi="Arial" w:cs="Arial"/>
                      <w:lang w:eastAsia="en-GB"/>
                    </w:rPr>
                  </w:pPr>
                  <w:r w:rsidRPr="00862CDB">
                    <w:rPr>
                      <w:rFonts w:ascii="Arial" w:hAnsi="Arial" w:cs="Arial"/>
                      <w:lang w:eastAsia="en-GB"/>
                    </w:rPr>
                    <w:t xml:space="preserve">Practices are also expected to work with </w:t>
                  </w:r>
                  <w:r w:rsidR="008763B7">
                    <w:rPr>
                      <w:rFonts w:ascii="Arial" w:hAnsi="Arial" w:cs="Arial"/>
                      <w:lang w:eastAsia="en-GB"/>
                    </w:rPr>
                    <w:t>c</w:t>
                  </w:r>
                  <w:r w:rsidRPr="00862CDB">
                    <w:rPr>
                      <w:rFonts w:ascii="Arial" w:hAnsi="Arial" w:cs="Arial"/>
                      <w:lang w:eastAsia="en-GB"/>
                    </w:rPr>
                    <w:t xml:space="preserve">ommunity pharmacies who can now provide blood pressure monitoring services to support identification of hypertensive patients and reviews of existing patients as part of the nationally commissioned hypertension case-finding (HCF) service. </w:t>
                  </w:r>
                  <w:r w:rsidR="00A14E7E">
                    <w:rPr>
                      <w:rFonts w:ascii="Arial" w:hAnsi="Arial" w:cs="Arial"/>
                      <w:lang w:eastAsia="en-GB"/>
                    </w:rPr>
                    <w:t xml:space="preserve">Practices are expected to communicate with their community pharmacy in relation to capacity and agree a referral route with them. </w:t>
                  </w:r>
                </w:p>
                <w:p w14:paraId="41B952B8" w14:textId="77777777" w:rsidR="00BE2152" w:rsidRPr="00862CDB" w:rsidRDefault="00BE2152" w:rsidP="00BE2152">
                  <w:pPr>
                    <w:autoSpaceDE w:val="0"/>
                    <w:autoSpaceDN w:val="0"/>
                    <w:adjustRightInd w:val="0"/>
                    <w:rPr>
                      <w:rFonts w:ascii="Arial" w:hAnsi="Arial" w:cs="Arial"/>
                      <w:lang w:eastAsia="en-GB"/>
                    </w:rPr>
                  </w:pPr>
                </w:p>
                <w:p w14:paraId="7DA739C0" w14:textId="77777777" w:rsidR="00BE2152" w:rsidRPr="00862CDB" w:rsidRDefault="00BE2152" w:rsidP="00BE2152">
                  <w:pPr>
                    <w:autoSpaceDE w:val="0"/>
                    <w:autoSpaceDN w:val="0"/>
                    <w:adjustRightInd w:val="0"/>
                    <w:rPr>
                      <w:rFonts w:ascii="Arial" w:hAnsi="Arial" w:cs="Arial"/>
                      <w:lang w:eastAsia="en-GB"/>
                    </w:rPr>
                  </w:pPr>
                  <w:r w:rsidRPr="00862CDB">
                    <w:rPr>
                      <w:rFonts w:ascii="Arial" w:hAnsi="Arial" w:cs="Arial"/>
                      <w:lang w:eastAsia="en-GB"/>
                    </w:rPr>
                    <w:t>The gold standard diagnostics for hypertension is ABPM as per NICE guidance 2023. However, should ABPM not be available in the practice or community pharmacy in a reasonable timescale then the use of HBPM should be considered in order to reduce the risk of delay in starting treatment.</w:t>
                  </w:r>
                </w:p>
                <w:p w14:paraId="135F83F2" w14:textId="77777777" w:rsidR="00BE2152" w:rsidRPr="00862CDB" w:rsidRDefault="00BE2152" w:rsidP="00BE2152">
                  <w:pPr>
                    <w:autoSpaceDE w:val="0"/>
                    <w:autoSpaceDN w:val="0"/>
                    <w:adjustRightInd w:val="0"/>
                    <w:rPr>
                      <w:rFonts w:ascii="Arial" w:hAnsi="Arial" w:cs="Arial"/>
                      <w:lang w:eastAsia="en-GB"/>
                    </w:rPr>
                  </w:pPr>
                </w:p>
                <w:p w14:paraId="5255A4DE" w14:textId="77777777" w:rsidR="00BE2152" w:rsidRPr="00862CDB" w:rsidRDefault="00BE2152" w:rsidP="00BE2152">
                  <w:pPr>
                    <w:autoSpaceDE w:val="0"/>
                    <w:autoSpaceDN w:val="0"/>
                    <w:adjustRightInd w:val="0"/>
                    <w:rPr>
                      <w:rFonts w:ascii="Arial" w:hAnsi="Arial" w:cs="Arial"/>
                      <w:b/>
                      <w:bCs/>
                      <w:lang w:eastAsia="en-GB"/>
                    </w:rPr>
                  </w:pPr>
                  <w:r w:rsidRPr="00862CDB">
                    <w:rPr>
                      <w:rFonts w:ascii="Arial" w:hAnsi="Arial" w:cs="Arial"/>
                      <w:b/>
                      <w:bCs/>
                      <w:lang w:eastAsia="en-GB"/>
                    </w:rPr>
                    <w:t xml:space="preserve">Transition Arrangement </w:t>
                  </w:r>
                </w:p>
                <w:p w14:paraId="3AA2BD34" w14:textId="77777777" w:rsidR="00BE2152" w:rsidRPr="00862CDB" w:rsidRDefault="00BE2152" w:rsidP="00BE2152">
                  <w:pPr>
                    <w:autoSpaceDE w:val="0"/>
                    <w:autoSpaceDN w:val="0"/>
                    <w:adjustRightInd w:val="0"/>
                    <w:rPr>
                      <w:rFonts w:ascii="Arial" w:hAnsi="Arial" w:cs="Arial"/>
                      <w:lang w:eastAsia="en-GB"/>
                    </w:rPr>
                  </w:pPr>
                </w:p>
                <w:p w14:paraId="10414497" w14:textId="77777777" w:rsidR="00BE2152" w:rsidRPr="00862CDB" w:rsidRDefault="00BE2152" w:rsidP="00BE2152">
                  <w:pPr>
                    <w:autoSpaceDE w:val="0"/>
                    <w:autoSpaceDN w:val="0"/>
                    <w:adjustRightInd w:val="0"/>
                    <w:rPr>
                      <w:rFonts w:ascii="Arial" w:hAnsi="Arial" w:cs="Arial"/>
                      <w:lang w:eastAsia="en-GB"/>
                    </w:rPr>
                  </w:pPr>
                  <w:r w:rsidRPr="00862CDB">
                    <w:rPr>
                      <w:rFonts w:ascii="Arial" w:hAnsi="Arial" w:cs="Arial"/>
                      <w:lang w:eastAsia="en-GB"/>
                    </w:rPr>
                    <w:t>Practices not currently delivering a 24-hour BPs or offer home BP monitoring will have a 12-month lead in time during this transition period to help assure themselves that the in-house service is fully up and running in accordance with service requirements.</w:t>
                  </w:r>
                </w:p>
                <w:p w14:paraId="32F12062" w14:textId="41875CEC" w:rsidR="00BE2152" w:rsidRPr="00862CDB" w:rsidRDefault="00BE2152" w:rsidP="00BE2152">
                  <w:pPr>
                    <w:autoSpaceDE w:val="0"/>
                    <w:autoSpaceDN w:val="0"/>
                    <w:adjustRightInd w:val="0"/>
                    <w:rPr>
                      <w:rFonts w:ascii="Arial" w:hAnsi="Arial" w:cs="Arial"/>
                      <w:lang w:eastAsia="en-GB"/>
                    </w:rPr>
                  </w:pPr>
                  <w:r w:rsidRPr="00862CDB">
                    <w:rPr>
                      <w:rFonts w:ascii="Arial" w:hAnsi="Arial" w:cs="Arial"/>
                      <w:lang w:eastAsia="en-GB"/>
                    </w:rPr>
                    <w:t xml:space="preserve">This intervention can also be delivered through practices working </w:t>
                  </w:r>
                  <w:r w:rsidR="00B46826" w:rsidRPr="00862CDB">
                    <w:rPr>
                      <w:rFonts w:ascii="Arial" w:hAnsi="Arial" w:cs="Arial"/>
                      <w:lang w:eastAsia="en-GB"/>
                    </w:rPr>
                    <w:t>together.</w:t>
                  </w:r>
                </w:p>
                <w:p w14:paraId="67742D09" w14:textId="77777777" w:rsidR="00BE2152" w:rsidRPr="00862CDB" w:rsidRDefault="00BE2152" w:rsidP="00BE2152">
                  <w:pPr>
                    <w:autoSpaceDE w:val="0"/>
                    <w:autoSpaceDN w:val="0"/>
                    <w:adjustRightInd w:val="0"/>
                    <w:rPr>
                      <w:rFonts w:ascii="Arial" w:hAnsi="Arial" w:cs="Arial"/>
                      <w:lang w:eastAsia="en-GB"/>
                    </w:rPr>
                  </w:pPr>
                </w:p>
                <w:p w14:paraId="21B52694" w14:textId="45C0EA1D" w:rsidR="004176C6" w:rsidRPr="00862CDB" w:rsidRDefault="00BE2152" w:rsidP="00BE2152">
                  <w:pPr>
                    <w:autoSpaceDE w:val="0"/>
                    <w:autoSpaceDN w:val="0"/>
                    <w:adjustRightInd w:val="0"/>
                    <w:rPr>
                      <w:rFonts w:ascii="Arial" w:hAnsi="Arial" w:cs="Arial"/>
                      <w:lang w:eastAsia="en-GB"/>
                    </w:rPr>
                  </w:pPr>
                  <w:r w:rsidRPr="00862CDB">
                    <w:rPr>
                      <w:rFonts w:ascii="Arial" w:hAnsi="Arial" w:cs="Arial"/>
                      <w:b/>
                      <w:bCs/>
                      <w:lang w:eastAsia="en-GB"/>
                    </w:rPr>
                    <w:lastRenderedPageBreak/>
                    <w:t>ICB Assurance</w:t>
                  </w:r>
                  <w:r w:rsidRPr="00862CDB">
                    <w:rPr>
                      <w:rFonts w:ascii="Arial" w:hAnsi="Arial" w:cs="Arial"/>
                      <w:lang w:eastAsia="en-GB"/>
                    </w:rPr>
                    <w:t xml:space="preserve">: </w:t>
                  </w:r>
                  <w:r w:rsidR="00005690">
                    <w:rPr>
                      <w:rFonts w:ascii="Arial" w:eastAsia="MS Mincho" w:hAnsi="Arial" w:cs="Arial"/>
                      <w:lang w:val="en-US" w:eastAsia="ja-JP"/>
                    </w:rPr>
                    <w:t xml:space="preserve">Data should be recorded using the relevant Ardens templates for that specific activity (e.g. wound care) as they contain the correct codes. We are in the process of updating the </w:t>
                  </w:r>
                  <w:r w:rsidR="00005690" w:rsidRPr="0022170D">
                    <w:rPr>
                      <w:rFonts w:ascii="Arial" w:eastAsia="MS Mincho" w:hAnsi="Arial" w:cs="Arial"/>
                      <w:lang w:val="en-US" w:eastAsia="ja-JP"/>
                    </w:rPr>
                    <w:t xml:space="preserve">Ardens template which contains all BNSSG LES codes. We will communicate with practices once this template is </w:t>
                  </w:r>
                  <w:proofErr w:type="spellStart"/>
                  <w:r w:rsidR="00005690" w:rsidRPr="0022170D">
                    <w:rPr>
                      <w:rFonts w:ascii="Arial" w:eastAsia="MS Mincho" w:hAnsi="Arial" w:cs="Arial"/>
                      <w:lang w:val="en-US" w:eastAsia="ja-JP"/>
                    </w:rPr>
                    <w:t>finalised</w:t>
                  </w:r>
                  <w:proofErr w:type="spellEnd"/>
                  <w:r w:rsidR="00005690" w:rsidRPr="0022170D">
                    <w:rPr>
                      <w:rFonts w:ascii="Arial" w:eastAsia="MS Mincho" w:hAnsi="Arial" w:cs="Arial"/>
                      <w:lang w:val="en-US" w:eastAsia="ja-JP"/>
                    </w:rPr>
                    <w:t xml:space="preserve">. In the meantime, please continue to use the codes we have already </w:t>
                  </w:r>
                  <w:r w:rsidR="0022170D" w:rsidRPr="0022170D">
                    <w:rPr>
                      <w:rFonts w:ascii="Arial" w:eastAsia="MS Mincho" w:hAnsi="Arial" w:cs="Arial"/>
                      <w:lang w:val="en-US" w:eastAsia="ja-JP"/>
                    </w:rPr>
                    <w:t>supplied.</w:t>
                  </w:r>
                  <w:r w:rsidR="00005690">
                    <w:rPr>
                      <w:rFonts w:ascii="Arial" w:eastAsia="MS Mincho" w:hAnsi="Arial" w:cs="Arial"/>
                      <w:lang w:val="en-US" w:eastAsia="ja-JP"/>
                    </w:rPr>
                    <w:t xml:space="preserve">  </w:t>
                  </w:r>
                </w:p>
                <w:p w14:paraId="0FC79CD5" w14:textId="77777777" w:rsidR="004176C6" w:rsidRPr="00862CDB" w:rsidRDefault="004176C6" w:rsidP="00BE2152">
                  <w:pPr>
                    <w:autoSpaceDE w:val="0"/>
                    <w:autoSpaceDN w:val="0"/>
                    <w:adjustRightInd w:val="0"/>
                    <w:rPr>
                      <w:rFonts w:ascii="Arial" w:hAnsi="Arial" w:cs="Arial"/>
                      <w:lang w:eastAsia="en-GB"/>
                    </w:rPr>
                  </w:pPr>
                </w:p>
              </w:tc>
            </w:tr>
            <w:tr w:rsidR="004176C6" w:rsidRPr="00862CDB" w14:paraId="5CB03913" w14:textId="77777777" w:rsidTr="00D95F70">
              <w:tc>
                <w:tcPr>
                  <w:tcW w:w="2217" w:type="dxa"/>
                </w:tcPr>
                <w:p w14:paraId="3F9DC771" w14:textId="77777777" w:rsidR="004176C6" w:rsidRPr="00862CDB" w:rsidRDefault="004176C6" w:rsidP="004176C6">
                  <w:pPr>
                    <w:autoSpaceDE w:val="0"/>
                    <w:autoSpaceDN w:val="0"/>
                    <w:adjustRightInd w:val="0"/>
                    <w:rPr>
                      <w:rFonts w:ascii="Arial" w:hAnsi="Arial" w:cs="Arial"/>
                      <w:lang w:eastAsia="en-GB"/>
                    </w:rPr>
                  </w:pPr>
                  <w:r w:rsidRPr="00862CDB">
                    <w:rPr>
                      <w:rFonts w:ascii="Arial" w:hAnsi="Arial" w:cs="Arial"/>
                      <w:lang w:eastAsia="en-GB"/>
                    </w:rPr>
                    <w:lastRenderedPageBreak/>
                    <w:t xml:space="preserve">Outputs/Outcomes </w:t>
                  </w:r>
                </w:p>
              </w:tc>
              <w:tc>
                <w:tcPr>
                  <w:tcW w:w="6760" w:type="dxa"/>
                </w:tcPr>
                <w:p w14:paraId="22F91265" w14:textId="77777777" w:rsidR="004176C6" w:rsidRPr="00862CDB" w:rsidRDefault="004176C6" w:rsidP="004176C6">
                  <w:pPr>
                    <w:autoSpaceDE w:val="0"/>
                    <w:autoSpaceDN w:val="0"/>
                    <w:adjustRightInd w:val="0"/>
                    <w:rPr>
                      <w:rFonts w:ascii="Arial" w:hAnsi="Arial" w:cs="Arial"/>
                      <w:lang w:eastAsia="en-GB"/>
                    </w:rPr>
                  </w:pPr>
                  <w:r w:rsidRPr="00862CDB">
                    <w:rPr>
                      <w:rFonts w:ascii="Arial" w:hAnsi="Arial" w:cs="Arial"/>
                      <w:lang w:eastAsia="en-GB"/>
                    </w:rPr>
                    <w:t>Expected Outcomes and Benefits</w:t>
                  </w:r>
                </w:p>
                <w:p w14:paraId="3EBA488E" w14:textId="77777777" w:rsidR="004176C6" w:rsidRPr="00862CDB" w:rsidRDefault="004176C6" w:rsidP="004176C6">
                  <w:pPr>
                    <w:autoSpaceDE w:val="0"/>
                    <w:autoSpaceDN w:val="0"/>
                    <w:adjustRightInd w:val="0"/>
                    <w:rPr>
                      <w:rFonts w:ascii="Arial" w:hAnsi="Arial" w:cs="Arial"/>
                      <w:lang w:eastAsia="en-GB"/>
                    </w:rPr>
                  </w:pPr>
                </w:p>
                <w:p w14:paraId="48436616" w14:textId="346DBE03" w:rsidR="004176C6" w:rsidRPr="00862CDB" w:rsidRDefault="00BE2152" w:rsidP="00BE2152">
                  <w:pPr>
                    <w:autoSpaceDE w:val="0"/>
                    <w:autoSpaceDN w:val="0"/>
                    <w:adjustRightInd w:val="0"/>
                    <w:rPr>
                      <w:rFonts w:ascii="Arial" w:hAnsi="Arial" w:cs="Arial"/>
                    </w:rPr>
                  </w:pPr>
                  <w:r w:rsidRPr="00862CDB">
                    <w:rPr>
                      <w:rFonts w:ascii="Arial" w:hAnsi="Arial" w:cs="Arial"/>
                    </w:rPr>
                    <w:t xml:space="preserve">Hypertension is associated with a higher risk of cardiovascular events. Setting blood pressure to recommended levels aims to promote primary and secondary prevention of cardiovascular disease, and to lower the risk of cardiovascular events. </w:t>
                  </w:r>
                  <w:r w:rsidRPr="00862CDB">
                    <w:rPr>
                      <w:rFonts w:ascii="Arial" w:hAnsi="Arial" w:cs="Arial"/>
                    </w:rPr>
                    <w:br/>
                  </w:r>
                </w:p>
              </w:tc>
            </w:tr>
            <w:tr w:rsidR="004176C6" w:rsidRPr="00862CDB" w14:paraId="69899507" w14:textId="77777777" w:rsidTr="00D95F70">
              <w:tc>
                <w:tcPr>
                  <w:tcW w:w="2217" w:type="dxa"/>
                </w:tcPr>
                <w:p w14:paraId="6F8A7AFF" w14:textId="77777777" w:rsidR="004176C6" w:rsidRPr="00862CDB" w:rsidRDefault="004176C6" w:rsidP="004176C6">
                  <w:pPr>
                    <w:autoSpaceDE w:val="0"/>
                    <w:autoSpaceDN w:val="0"/>
                    <w:adjustRightInd w:val="0"/>
                    <w:rPr>
                      <w:rFonts w:ascii="Arial" w:hAnsi="Arial" w:cs="Arial"/>
                      <w:lang w:eastAsia="en-GB"/>
                    </w:rPr>
                  </w:pPr>
                  <w:r w:rsidRPr="00862CDB">
                    <w:rPr>
                      <w:rFonts w:ascii="Arial" w:hAnsi="Arial" w:cs="Arial"/>
                      <w:lang w:eastAsia="en-GB"/>
                    </w:rPr>
                    <w:t>References</w:t>
                  </w:r>
                </w:p>
              </w:tc>
              <w:tc>
                <w:tcPr>
                  <w:tcW w:w="6760" w:type="dxa"/>
                </w:tcPr>
                <w:p w14:paraId="2E9D7476" w14:textId="7A68CB6A" w:rsidR="004176C6" w:rsidRPr="00862CDB" w:rsidRDefault="00BE2152" w:rsidP="004176C6">
                  <w:pPr>
                    <w:autoSpaceDE w:val="0"/>
                    <w:autoSpaceDN w:val="0"/>
                    <w:adjustRightInd w:val="0"/>
                    <w:rPr>
                      <w:rFonts w:ascii="Arial" w:hAnsi="Arial" w:cs="Arial"/>
                      <w:lang w:eastAsia="en-GB"/>
                    </w:rPr>
                  </w:pPr>
                  <w:r w:rsidRPr="00862CDB">
                    <w:rPr>
                      <w:rFonts w:ascii="Arial" w:hAnsi="Arial" w:cs="Arial"/>
                      <w:lang w:eastAsia="en-GB"/>
                    </w:rPr>
                    <w:t>People with suspected hypertension should be offered ambulatory blood pressure monitoring (ABPM) to confirm a diagnosis of hypertension. ABPM is the most accurate method for confirming a diagnosis of hypertension, and its use should reduce unnecessary treatment in people who do not have true hypertension. ABPM has also been shown to be superior to other methods of multiple blood pressure measurement for predicting blood pressure-related clinical events (NICE Quality Statement). The option of Home Blood Pressure Monitoring as an alternative to ABPM 24 hour should also be offered.</w:t>
                  </w:r>
                </w:p>
              </w:tc>
            </w:tr>
          </w:tbl>
          <w:p w14:paraId="1D4B8AB2" w14:textId="77777777" w:rsidR="004176C6" w:rsidRPr="00862CDB" w:rsidRDefault="004176C6" w:rsidP="00226DB3">
            <w:pPr>
              <w:spacing w:before="240"/>
              <w:jc w:val="both"/>
              <w:rPr>
                <w:rFonts w:ascii="Arial" w:hAnsi="Arial" w:cs="Arial"/>
                <w:color w:val="FF0000"/>
                <w:lang w:eastAsia="en-GB"/>
              </w:rPr>
            </w:pPr>
          </w:p>
          <w:p w14:paraId="43D4E565" w14:textId="2AD306C4" w:rsidR="00226DB3" w:rsidRPr="00862CDB" w:rsidRDefault="00044CFD" w:rsidP="00B46826">
            <w:pPr>
              <w:pStyle w:val="ListParagraph"/>
              <w:numPr>
                <w:ilvl w:val="0"/>
                <w:numId w:val="22"/>
              </w:numPr>
              <w:spacing w:before="240"/>
              <w:jc w:val="both"/>
              <w:rPr>
                <w:rFonts w:ascii="Arial" w:hAnsi="Arial" w:cs="Arial"/>
                <w:sz w:val="24"/>
                <w:szCs w:val="24"/>
              </w:rPr>
            </w:pPr>
            <w:r w:rsidRPr="00862CDB">
              <w:rPr>
                <w:rFonts w:ascii="Arial" w:hAnsi="Arial" w:cs="Arial"/>
                <w:b/>
                <w:bCs/>
                <w:sz w:val="24"/>
                <w:szCs w:val="24"/>
              </w:rPr>
              <w:t xml:space="preserve">Anti-psychotic </w:t>
            </w:r>
            <w:r w:rsidR="00B46826" w:rsidRPr="00862CDB">
              <w:rPr>
                <w:rFonts w:ascii="Arial" w:hAnsi="Arial" w:cs="Arial"/>
                <w:b/>
                <w:bCs/>
                <w:sz w:val="24"/>
                <w:szCs w:val="24"/>
              </w:rPr>
              <w:t>depot injections</w:t>
            </w:r>
          </w:p>
          <w:p w14:paraId="5CFC7FB8" w14:textId="77777777" w:rsidR="00226DB3" w:rsidRPr="00862CDB" w:rsidRDefault="00226DB3" w:rsidP="00226DB3">
            <w:pPr>
              <w:spacing w:before="240"/>
              <w:jc w:val="both"/>
              <w:rPr>
                <w:rFonts w:ascii="Arial" w:hAnsi="Arial" w:cs="Arial"/>
                <w:lang w:eastAsia="en-GB"/>
              </w:rPr>
            </w:pPr>
          </w:p>
          <w:tbl>
            <w:tblPr>
              <w:tblStyle w:val="TableGrid"/>
              <w:tblW w:w="0" w:type="auto"/>
              <w:tblInd w:w="743" w:type="dxa"/>
              <w:tblLook w:val="04A0" w:firstRow="1" w:lastRow="0" w:firstColumn="1" w:lastColumn="0" w:noHBand="0" w:noVBand="1"/>
            </w:tblPr>
            <w:tblGrid>
              <w:gridCol w:w="2217"/>
              <w:gridCol w:w="6760"/>
            </w:tblGrid>
            <w:tr w:rsidR="00226DB3" w:rsidRPr="00862CDB" w14:paraId="5A4F5626" w14:textId="77777777" w:rsidTr="00D95F70">
              <w:tc>
                <w:tcPr>
                  <w:tcW w:w="2217" w:type="dxa"/>
                </w:tcPr>
                <w:p w14:paraId="2AEDF357" w14:textId="77777777" w:rsidR="00226DB3" w:rsidRPr="00862CDB" w:rsidRDefault="00226DB3" w:rsidP="00226DB3">
                  <w:pPr>
                    <w:autoSpaceDE w:val="0"/>
                    <w:autoSpaceDN w:val="0"/>
                    <w:adjustRightInd w:val="0"/>
                    <w:jc w:val="both"/>
                    <w:rPr>
                      <w:rFonts w:ascii="Arial" w:hAnsi="Arial" w:cs="Arial"/>
                      <w:lang w:eastAsia="en-GB"/>
                    </w:rPr>
                  </w:pPr>
                  <w:bookmarkStart w:id="7" w:name="_Hlk149647010"/>
                  <w:r w:rsidRPr="00862CDB">
                    <w:rPr>
                      <w:rFonts w:ascii="Arial" w:hAnsi="Arial" w:cs="Arial"/>
                      <w:lang w:eastAsia="en-GB"/>
                    </w:rPr>
                    <w:t>Rationale</w:t>
                  </w:r>
                </w:p>
                <w:p w14:paraId="059D0941" w14:textId="77777777" w:rsidR="00226DB3" w:rsidRPr="00862CDB" w:rsidRDefault="00226DB3" w:rsidP="00226DB3">
                  <w:pPr>
                    <w:autoSpaceDE w:val="0"/>
                    <w:autoSpaceDN w:val="0"/>
                    <w:adjustRightInd w:val="0"/>
                    <w:jc w:val="center"/>
                    <w:rPr>
                      <w:rFonts w:ascii="Arial" w:hAnsi="Arial" w:cs="Arial"/>
                      <w:lang w:eastAsia="en-GB"/>
                    </w:rPr>
                  </w:pPr>
                </w:p>
              </w:tc>
              <w:tc>
                <w:tcPr>
                  <w:tcW w:w="6760" w:type="dxa"/>
                </w:tcPr>
                <w:p w14:paraId="57C5CCD1" w14:textId="2216E9A8" w:rsidR="00226DB3" w:rsidRPr="00862CDB" w:rsidRDefault="00044CFD" w:rsidP="00FE6D8E">
                  <w:pPr>
                    <w:autoSpaceDE w:val="0"/>
                    <w:autoSpaceDN w:val="0"/>
                    <w:adjustRightInd w:val="0"/>
                    <w:rPr>
                      <w:rFonts w:ascii="Arial" w:hAnsi="Arial" w:cs="Arial"/>
                      <w:lang w:eastAsia="en-GB"/>
                    </w:rPr>
                  </w:pPr>
                  <w:r w:rsidRPr="00862CDB">
                    <w:rPr>
                      <w:rFonts w:ascii="Arial" w:hAnsi="Arial" w:cs="Arial"/>
                      <w:lang w:eastAsia="en-GB"/>
                    </w:rPr>
                    <w:t xml:space="preserve">Administering antipsychotic depot injections to stable mental health patients in primary care facilitates community-based care, allowing patients to receive treatment in familiar and accessible settings. This can contribute to increased engagement and continuity of care. The aim is </w:t>
                  </w:r>
                  <w:r w:rsidR="00B46826">
                    <w:rPr>
                      <w:rFonts w:ascii="Arial" w:hAnsi="Arial" w:cs="Arial"/>
                      <w:lang w:eastAsia="en-GB"/>
                    </w:rPr>
                    <w:t xml:space="preserve">to </w:t>
                  </w:r>
                  <w:r w:rsidRPr="00862CDB">
                    <w:rPr>
                      <w:rFonts w:ascii="Arial" w:hAnsi="Arial" w:cs="Arial"/>
                      <w:lang w:eastAsia="en-GB"/>
                    </w:rPr>
                    <w:t xml:space="preserve">improve treatment adherence, preventing relapses, reducing hospitalisations, and ultimately enhancing the overall well-being of individuals with psychotic disorders </w:t>
                  </w:r>
                </w:p>
              </w:tc>
            </w:tr>
            <w:tr w:rsidR="00226DB3" w:rsidRPr="00862CDB" w14:paraId="741CC94E" w14:textId="77777777" w:rsidTr="00D95F70">
              <w:tc>
                <w:tcPr>
                  <w:tcW w:w="2217" w:type="dxa"/>
                </w:tcPr>
                <w:p w14:paraId="30A8E30C"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 xml:space="preserve">Delivery </w:t>
                  </w:r>
                </w:p>
              </w:tc>
              <w:tc>
                <w:tcPr>
                  <w:tcW w:w="6760" w:type="dxa"/>
                </w:tcPr>
                <w:p w14:paraId="187037DA"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Ensure healthcare providers are trained in proper injection techniques and adhere to established guidelines.</w:t>
                  </w:r>
                </w:p>
                <w:p w14:paraId="241B7519"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Ensure proficient injection technique, including proper site selection and aseptic procedures.</w:t>
                  </w:r>
                </w:p>
                <w:p w14:paraId="4C67FDD3"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Equip the setting for emergencies and train providers in recognising and responding to adverse reactions.</w:t>
                  </w:r>
                </w:p>
                <w:p w14:paraId="4C8154E7"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Collaborate with mental health specialists for consultation and referral.</w:t>
                  </w:r>
                </w:p>
                <w:p w14:paraId="18A3062D"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Educate patients about the injection process, potential side effects, and the importance of follow-up.</w:t>
                  </w:r>
                </w:p>
                <w:p w14:paraId="4130A12C"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Maintain accurate records of injections, including doses and patient responses.</w:t>
                  </w:r>
                </w:p>
                <w:p w14:paraId="01A3F100" w14:textId="131512D4"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lastRenderedPageBreak/>
                    <w:t xml:space="preserve">Report adverse events to regulatory authorities as part of pharmacovigilance </w:t>
                  </w:r>
                  <w:r w:rsidR="00B46826" w:rsidRPr="00862CDB">
                    <w:rPr>
                      <w:rFonts w:ascii="Arial" w:hAnsi="Arial" w:cs="Arial"/>
                      <w:lang w:eastAsia="en-GB"/>
                    </w:rPr>
                    <w:t>efforts.</w:t>
                  </w:r>
                </w:p>
                <w:p w14:paraId="09614294"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 xml:space="preserve">Establish a clear pathway for practices to go back to AWP, ensuring that practices know how to escalate concerns. </w:t>
                  </w:r>
                </w:p>
                <w:p w14:paraId="7343D65F" w14:textId="77777777" w:rsidR="00044CFD" w:rsidRPr="00862CDB" w:rsidRDefault="00044CFD" w:rsidP="00044CFD">
                  <w:pPr>
                    <w:autoSpaceDE w:val="0"/>
                    <w:autoSpaceDN w:val="0"/>
                    <w:adjustRightInd w:val="0"/>
                    <w:rPr>
                      <w:rFonts w:ascii="Arial" w:hAnsi="Arial" w:cs="Arial"/>
                      <w:lang w:eastAsia="en-GB"/>
                    </w:rPr>
                  </w:pPr>
                </w:p>
                <w:p w14:paraId="0C83DF1B" w14:textId="357D3DB0" w:rsidR="00044CFD" w:rsidRPr="00862CDB" w:rsidRDefault="00044CFD" w:rsidP="00044CFD">
                  <w:pPr>
                    <w:autoSpaceDE w:val="0"/>
                    <w:autoSpaceDN w:val="0"/>
                    <w:adjustRightInd w:val="0"/>
                    <w:rPr>
                      <w:rFonts w:ascii="Arial" w:hAnsi="Arial" w:cs="Arial"/>
                      <w:b/>
                      <w:bCs/>
                      <w:lang w:eastAsia="en-GB"/>
                    </w:rPr>
                  </w:pPr>
                  <w:r w:rsidRPr="00862CDB">
                    <w:rPr>
                      <w:rFonts w:ascii="Arial" w:hAnsi="Arial" w:cs="Arial"/>
                      <w:b/>
                      <w:bCs/>
                      <w:lang w:eastAsia="en-GB"/>
                    </w:rPr>
                    <w:t>Transition Arrangements</w:t>
                  </w:r>
                </w:p>
                <w:p w14:paraId="64FF6973" w14:textId="77777777" w:rsidR="00044CFD" w:rsidRPr="00862CDB" w:rsidRDefault="00044CFD" w:rsidP="00044CFD">
                  <w:pPr>
                    <w:autoSpaceDE w:val="0"/>
                    <w:autoSpaceDN w:val="0"/>
                    <w:adjustRightInd w:val="0"/>
                    <w:rPr>
                      <w:rFonts w:ascii="Arial" w:hAnsi="Arial" w:cs="Arial"/>
                      <w:lang w:eastAsia="en-GB"/>
                    </w:rPr>
                  </w:pPr>
                </w:p>
                <w:p w14:paraId="3A12CFEC" w14:textId="1F943654"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 xml:space="preserve">Practices not currently delivering Anti-psychotic </w:t>
                  </w:r>
                  <w:r w:rsidR="00B46826" w:rsidRPr="00862CDB">
                    <w:rPr>
                      <w:rFonts w:ascii="Arial" w:hAnsi="Arial" w:cs="Arial"/>
                      <w:lang w:eastAsia="en-GB"/>
                    </w:rPr>
                    <w:t>depot injections</w:t>
                  </w:r>
                  <w:r w:rsidRPr="00862CDB">
                    <w:rPr>
                      <w:rFonts w:ascii="Arial" w:hAnsi="Arial" w:cs="Arial"/>
                      <w:lang w:eastAsia="en-GB"/>
                    </w:rPr>
                    <w:t xml:space="preserve"> will have a 12-month lead in time during this transition period to help assure themselves that the </w:t>
                  </w:r>
                  <w:r w:rsidR="00B46826" w:rsidRPr="00862CDB">
                    <w:rPr>
                      <w:rFonts w:ascii="Arial" w:hAnsi="Arial" w:cs="Arial"/>
                      <w:lang w:eastAsia="en-GB"/>
                    </w:rPr>
                    <w:t>in-house</w:t>
                  </w:r>
                  <w:r w:rsidRPr="00862CDB">
                    <w:rPr>
                      <w:rFonts w:ascii="Arial" w:hAnsi="Arial" w:cs="Arial"/>
                      <w:lang w:eastAsia="en-GB"/>
                    </w:rPr>
                    <w:t xml:space="preserve"> service is fully up and running in accordance with service requirements.</w:t>
                  </w:r>
                </w:p>
                <w:p w14:paraId="7EBF64A7" w14:textId="35680ABF"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Practices will be required to provide evidence of subcontracting arrangements if service not in place</w:t>
                  </w:r>
                  <w:r w:rsidR="00B46826">
                    <w:rPr>
                      <w:rFonts w:ascii="Arial" w:hAnsi="Arial" w:cs="Arial"/>
                      <w:lang w:eastAsia="en-GB"/>
                    </w:rPr>
                    <w:t xml:space="preserve">. </w:t>
                  </w:r>
                </w:p>
                <w:p w14:paraId="0F85454B" w14:textId="77777777" w:rsidR="00044CFD" w:rsidRPr="00862CDB" w:rsidRDefault="00044CFD" w:rsidP="00044CFD">
                  <w:pPr>
                    <w:autoSpaceDE w:val="0"/>
                    <w:autoSpaceDN w:val="0"/>
                    <w:adjustRightInd w:val="0"/>
                    <w:rPr>
                      <w:rFonts w:ascii="Arial" w:hAnsi="Arial" w:cs="Arial"/>
                      <w:lang w:eastAsia="en-GB"/>
                    </w:rPr>
                  </w:pPr>
                </w:p>
                <w:p w14:paraId="352F4A37" w14:textId="4CA24C73" w:rsidR="00FE6D8E" w:rsidRPr="00862CDB" w:rsidDel="00005690" w:rsidRDefault="00044CFD" w:rsidP="00005690">
                  <w:pPr>
                    <w:autoSpaceDE w:val="0"/>
                    <w:autoSpaceDN w:val="0"/>
                    <w:adjustRightInd w:val="0"/>
                    <w:rPr>
                      <w:del w:id="8" w:author="BOWKER, Jenny (NHS BRISTOL, NORTH SOMERSET AND SOUTH GLOUCESTERSHIRE ICB - 15C)" w:date="2024-04-02T13:01:00Z"/>
                      <w:rFonts w:ascii="Arial" w:hAnsi="Arial" w:cs="Arial"/>
                      <w:lang w:eastAsia="en-GB"/>
                    </w:rPr>
                  </w:pPr>
                  <w:r w:rsidRPr="00862CDB">
                    <w:rPr>
                      <w:rFonts w:ascii="Arial" w:hAnsi="Arial" w:cs="Arial"/>
                      <w:b/>
                      <w:bCs/>
                      <w:lang w:eastAsia="en-GB"/>
                    </w:rPr>
                    <w:t>ICB Assurance</w:t>
                  </w:r>
                  <w:r w:rsidRPr="00862CDB">
                    <w:rPr>
                      <w:rFonts w:ascii="Arial" w:hAnsi="Arial" w:cs="Arial"/>
                      <w:lang w:eastAsia="en-GB"/>
                    </w:rPr>
                    <w:t xml:space="preserve">: </w:t>
                  </w:r>
                  <w:r w:rsidR="00005690">
                    <w:rPr>
                      <w:rFonts w:ascii="Arial" w:eastAsia="MS Mincho" w:hAnsi="Arial" w:cs="Arial"/>
                      <w:lang w:val="en-US" w:eastAsia="ja-JP"/>
                    </w:rPr>
                    <w:t xml:space="preserve">Data should be recorded using the relevant Ardens templates for that specific activity (e.g. wound care) as they contain the correct codes. We are in the process of updating the </w:t>
                  </w:r>
                  <w:r w:rsidR="00005690" w:rsidRPr="0022170D">
                    <w:rPr>
                      <w:rFonts w:ascii="Arial" w:eastAsia="MS Mincho" w:hAnsi="Arial" w:cs="Arial"/>
                      <w:lang w:val="en-US" w:eastAsia="ja-JP"/>
                    </w:rPr>
                    <w:t xml:space="preserve">Ardens template which contains all BNSSG LES codes. We will communicate with practices once this template is </w:t>
                  </w:r>
                  <w:proofErr w:type="spellStart"/>
                  <w:r w:rsidR="00005690" w:rsidRPr="0022170D">
                    <w:rPr>
                      <w:rFonts w:ascii="Arial" w:eastAsia="MS Mincho" w:hAnsi="Arial" w:cs="Arial"/>
                      <w:lang w:val="en-US" w:eastAsia="ja-JP"/>
                    </w:rPr>
                    <w:t>finalised</w:t>
                  </w:r>
                  <w:proofErr w:type="spellEnd"/>
                  <w:r w:rsidR="00005690" w:rsidRPr="0022170D">
                    <w:rPr>
                      <w:rFonts w:ascii="Arial" w:eastAsia="MS Mincho" w:hAnsi="Arial" w:cs="Arial"/>
                      <w:lang w:val="en-US" w:eastAsia="ja-JP"/>
                    </w:rPr>
                    <w:t xml:space="preserve">. In the meantime, please continue to use the codes we have already </w:t>
                  </w:r>
                  <w:r w:rsidR="0022170D" w:rsidRPr="0022170D">
                    <w:rPr>
                      <w:rFonts w:ascii="Arial" w:eastAsia="MS Mincho" w:hAnsi="Arial" w:cs="Arial"/>
                      <w:lang w:val="en-US" w:eastAsia="ja-JP"/>
                    </w:rPr>
                    <w:t>supplied.</w:t>
                  </w:r>
                  <w:r w:rsidR="00005690">
                    <w:rPr>
                      <w:rFonts w:ascii="Arial" w:eastAsia="MS Mincho" w:hAnsi="Arial" w:cs="Arial"/>
                      <w:lang w:val="en-US" w:eastAsia="ja-JP"/>
                    </w:rPr>
                    <w:t xml:space="preserve">  </w:t>
                  </w:r>
                </w:p>
                <w:p w14:paraId="723EF3D3" w14:textId="568E73F5" w:rsidR="00226DB3" w:rsidRPr="00862CDB" w:rsidRDefault="00226DB3" w:rsidP="00005690">
                  <w:pPr>
                    <w:autoSpaceDE w:val="0"/>
                    <w:autoSpaceDN w:val="0"/>
                    <w:adjustRightInd w:val="0"/>
                    <w:rPr>
                      <w:rFonts w:ascii="Arial" w:hAnsi="Arial" w:cs="Arial"/>
                      <w:lang w:eastAsia="en-GB"/>
                    </w:rPr>
                  </w:pPr>
                </w:p>
              </w:tc>
            </w:tr>
            <w:tr w:rsidR="00226DB3" w:rsidRPr="00862CDB" w14:paraId="58FE0AD0" w14:textId="77777777" w:rsidTr="00D95F70">
              <w:tc>
                <w:tcPr>
                  <w:tcW w:w="2217" w:type="dxa"/>
                </w:tcPr>
                <w:p w14:paraId="0A697BA4"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 xml:space="preserve">Outputs/Outcomes </w:t>
                  </w:r>
                </w:p>
              </w:tc>
              <w:tc>
                <w:tcPr>
                  <w:tcW w:w="6760" w:type="dxa"/>
                </w:tcPr>
                <w:p w14:paraId="0BB8F7C8" w14:textId="7F0A69A5"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Expected Outcomes and Benefits</w:t>
                  </w:r>
                </w:p>
                <w:p w14:paraId="79547ABE" w14:textId="77777777" w:rsidR="00044CFD" w:rsidRPr="00862CDB" w:rsidRDefault="00044CFD" w:rsidP="00044CFD">
                  <w:pPr>
                    <w:autoSpaceDE w:val="0"/>
                    <w:autoSpaceDN w:val="0"/>
                    <w:adjustRightInd w:val="0"/>
                    <w:rPr>
                      <w:rFonts w:ascii="Arial" w:hAnsi="Arial" w:cs="Arial"/>
                      <w:lang w:eastAsia="en-GB"/>
                    </w:rPr>
                  </w:pPr>
                </w:p>
                <w:p w14:paraId="38F5CAED" w14:textId="38C8C8CB"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 xml:space="preserve">Ensure these patients are on the Severe Mental Illness practice registers and are invited for an annual physical health </w:t>
                  </w:r>
                  <w:r w:rsidR="00B46826" w:rsidRPr="00862CDB">
                    <w:rPr>
                      <w:rFonts w:ascii="Arial" w:hAnsi="Arial" w:cs="Arial"/>
                      <w:lang w:eastAsia="en-GB"/>
                    </w:rPr>
                    <w:t>check.</w:t>
                  </w:r>
                </w:p>
                <w:p w14:paraId="4876C256" w14:textId="77777777" w:rsidR="00044CFD" w:rsidRPr="00862CDB" w:rsidRDefault="00044CFD" w:rsidP="00044CFD">
                  <w:pPr>
                    <w:autoSpaceDE w:val="0"/>
                    <w:autoSpaceDN w:val="0"/>
                    <w:adjustRightInd w:val="0"/>
                    <w:rPr>
                      <w:rFonts w:ascii="Arial" w:hAnsi="Arial" w:cs="Arial"/>
                      <w:lang w:eastAsia="en-GB"/>
                    </w:rPr>
                  </w:pPr>
                </w:p>
                <w:p w14:paraId="0F0A27B9"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Increased patient adherence to antipsychotic treatment due to the consistent and convenient nature of depot injections.</w:t>
                  </w:r>
                </w:p>
                <w:p w14:paraId="13A2ACD1" w14:textId="77777777" w:rsidR="00044CFD" w:rsidRPr="00862CDB" w:rsidRDefault="00044CFD" w:rsidP="00044CFD">
                  <w:pPr>
                    <w:autoSpaceDE w:val="0"/>
                    <w:autoSpaceDN w:val="0"/>
                    <w:adjustRightInd w:val="0"/>
                    <w:rPr>
                      <w:rFonts w:ascii="Arial" w:hAnsi="Arial" w:cs="Arial"/>
                      <w:lang w:eastAsia="en-GB"/>
                    </w:rPr>
                  </w:pPr>
                </w:p>
                <w:p w14:paraId="62CC81C6"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Enhanced control and stability of psychotic symptoms, reducing the risk of relapses and hospitalizations.</w:t>
                  </w:r>
                </w:p>
                <w:p w14:paraId="5A9B7D71" w14:textId="77777777" w:rsidR="00044CFD" w:rsidRPr="00862CDB" w:rsidRDefault="00044CFD" w:rsidP="00044CFD">
                  <w:pPr>
                    <w:autoSpaceDE w:val="0"/>
                    <w:autoSpaceDN w:val="0"/>
                    <w:adjustRightInd w:val="0"/>
                    <w:rPr>
                      <w:rFonts w:ascii="Arial" w:hAnsi="Arial" w:cs="Arial"/>
                      <w:lang w:eastAsia="en-GB"/>
                    </w:rPr>
                  </w:pPr>
                </w:p>
                <w:p w14:paraId="1A284333" w14:textId="6DD6D723"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Improved overall quality of mental health care by providing a comprehensive and patient-</w:t>
                  </w:r>
                  <w:r w:rsidR="00B46826" w:rsidRPr="00862CDB">
                    <w:rPr>
                      <w:rFonts w:ascii="Arial" w:hAnsi="Arial" w:cs="Arial"/>
                      <w:lang w:eastAsia="en-GB"/>
                    </w:rPr>
                    <w:t>centred</w:t>
                  </w:r>
                  <w:r w:rsidRPr="00862CDB">
                    <w:rPr>
                      <w:rFonts w:ascii="Arial" w:hAnsi="Arial" w:cs="Arial"/>
                      <w:lang w:eastAsia="en-GB"/>
                    </w:rPr>
                    <w:t xml:space="preserve"> approach.</w:t>
                  </w:r>
                </w:p>
                <w:p w14:paraId="15A6CBA1" w14:textId="77777777" w:rsidR="00044CFD" w:rsidRPr="00862CDB" w:rsidRDefault="00044CFD" w:rsidP="00044CFD">
                  <w:pPr>
                    <w:autoSpaceDE w:val="0"/>
                    <w:autoSpaceDN w:val="0"/>
                    <w:adjustRightInd w:val="0"/>
                    <w:rPr>
                      <w:rFonts w:ascii="Arial" w:hAnsi="Arial" w:cs="Arial"/>
                      <w:lang w:eastAsia="en-GB"/>
                    </w:rPr>
                  </w:pPr>
                </w:p>
                <w:p w14:paraId="3ADE99A2"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Higher patient satisfaction resulting from reduced treatment burden and improved symptom management.</w:t>
                  </w:r>
                </w:p>
                <w:p w14:paraId="08B8B3E5" w14:textId="77777777" w:rsidR="00044CFD" w:rsidRPr="00862CDB" w:rsidRDefault="00044CFD" w:rsidP="00044CFD">
                  <w:pPr>
                    <w:autoSpaceDE w:val="0"/>
                    <w:autoSpaceDN w:val="0"/>
                    <w:adjustRightInd w:val="0"/>
                    <w:rPr>
                      <w:rFonts w:ascii="Arial" w:hAnsi="Arial" w:cs="Arial"/>
                      <w:lang w:eastAsia="en-GB"/>
                    </w:rPr>
                  </w:pPr>
                </w:p>
                <w:p w14:paraId="6978E5FA" w14:textId="400BD05C"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 xml:space="preserve">Decreased hospital admissions due to better maintenance of therapeutic drug levels and prevention of </w:t>
                  </w:r>
                  <w:r w:rsidR="00B46826" w:rsidRPr="00862CDB">
                    <w:rPr>
                      <w:rFonts w:ascii="Arial" w:hAnsi="Arial" w:cs="Arial"/>
                      <w:lang w:eastAsia="en-GB"/>
                    </w:rPr>
                    <w:t>crises.</w:t>
                  </w:r>
                </w:p>
                <w:p w14:paraId="4E882B9D" w14:textId="22EF62C0" w:rsidR="00226DB3" w:rsidRPr="00862CDB" w:rsidRDefault="00226DB3" w:rsidP="00FE6D8E">
                  <w:pPr>
                    <w:pStyle w:val="ListParagraph"/>
                    <w:autoSpaceDE w:val="0"/>
                    <w:autoSpaceDN w:val="0"/>
                    <w:adjustRightInd w:val="0"/>
                    <w:rPr>
                      <w:rFonts w:ascii="Arial" w:hAnsi="Arial" w:cs="Arial"/>
                      <w:sz w:val="24"/>
                      <w:szCs w:val="24"/>
                    </w:rPr>
                  </w:pPr>
                </w:p>
              </w:tc>
            </w:tr>
            <w:bookmarkEnd w:id="7"/>
          </w:tbl>
          <w:p w14:paraId="76048077" w14:textId="77777777" w:rsidR="003F1FF4" w:rsidRDefault="003F1FF4" w:rsidP="00B46826">
            <w:pPr>
              <w:pStyle w:val="ListParagraph"/>
              <w:spacing w:before="240"/>
              <w:jc w:val="both"/>
              <w:rPr>
                <w:rFonts w:ascii="Arial" w:hAnsi="Arial" w:cs="Arial"/>
              </w:rPr>
            </w:pPr>
          </w:p>
          <w:p w14:paraId="177F1D87" w14:textId="77777777" w:rsidR="00B46826" w:rsidRDefault="00B46826" w:rsidP="00B46826">
            <w:pPr>
              <w:pStyle w:val="ListParagraph"/>
              <w:spacing w:before="240"/>
              <w:jc w:val="both"/>
              <w:rPr>
                <w:rFonts w:ascii="Arial" w:hAnsi="Arial" w:cs="Arial"/>
              </w:rPr>
            </w:pPr>
          </w:p>
          <w:p w14:paraId="523EACD4" w14:textId="77777777" w:rsidR="0081205E" w:rsidRDefault="0081205E" w:rsidP="00B46826">
            <w:pPr>
              <w:pStyle w:val="ListParagraph"/>
              <w:spacing w:before="240"/>
              <w:jc w:val="both"/>
              <w:rPr>
                <w:rFonts w:ascii="Arial" w:hAnsi="Arial" w:cs="Arial"/>
              </w:rPr>
            </w:pPr>
          </w:p>
          <w:p w14:paraId="4652D1DE" w14:textId="77777777" w:rsidR="0081205E" w:rsidRPr="00C64C9A" w:rsidRDefault="0081205E" w:rsidP="00B46826">
            <w:pPr>
              <w:pStyle w:val="ListParagraph"/>
              <w:spacing w:before="240"/>
              <w:jc w:val="both"/>
              <w:rPr>
                <w:rFonts w:ascii="Arial" w:hAnsi="Arial" w:cs="Arial"/>
              </w:rPr>
            </w:pPr>
          </w:p>
          <w:p w14:paraId="2F88BEC9" w14:textId="27AEBFE5" w:rsidR="00226DB3" w:rsidRPr="00862CDB" w:rsidRDefault="00044CFD" w:rsidP="00B46826">
            <w:pPr>
              <w:pStyle w:val="ListParagraph"/>
              <w:numPr>
                <w:ilvl w:val="0"/>
                <w:numId w:val="22"/>
              </w:numPr>
              <w:spacing w:before="240"/>
              <w:jc w:val="both"/>
              <w:rPr>
                <w:rFonts w:ascii="Arial" w:hAnsi="Arial" w:cs="Arial"/>
              </w:rPr>
            </w:pPr>
            <w:r w:rsidRPr="00862CDB">
              <w:rPr>
                <w:rFonts w:ascii="Arial" w:hAnsi="Arial" w:cs="Arial"/>
                <w:b/>
                <w:bCs/>
              </w:rPr>
              <w:t xml:space="preserve">Prescribing for community midwives  </w:t>
            </w:r>
          </w:p>
          <w:p w14:paraId="49582CCA" w14:textId="77777777" w:rsidR="00FE6D8E" w:rsidRPr="00862CDB" w:rsidRDefault="00FE6D8E" w:rsidP="00226DB3">
            <w:pPr>
              <w:spacing w:before="240"/>
              <w:jc w:val="both"/>
              <w:rPr>
                <w:rFonts w:ascii="Arial" w:hAnsi="Arial" w:cs="Arial"/>
                <w:color w:val="FF0000"/>
                <w:lang w:eastAsia="en-GB"/>
              </w:rPr>
            </w:pPr>
          </w:p>
          <w:tbl>
            <w:tblPr>
              <w:tblStyle w:val="TableGrid"/>
              <w:tblW w:w="0" w:type="auto"/>
              <w:tblInd w:w="743" w:type="dxa"/>
              <w:tblLook w:val="04A0" w:firstRow="1" w:lastRow="0" w:firstColumn="1" w:lastColumn="0" w:noHBand="0" w:noVBand="1"/>
            </w:tblPr>
            <w:tblGrid>
              <w:gridCol w:w="2217"/>
              <w:gridCol w:w="6760"/>
            </w:tblGrid>
            <w:tr w:rsidR="00226DB3" w:rsidRPr="00862CDB" w14:paraId="2DC92C7D" w14:textId="77777777" w:rsidTr="00D95F70">
              <w:tc>
                <w:tcPr>
                  <w:tcW w:w="2217" w:type="dxa"/>
                </w:tcPr>
                <w:p w14:paraId="1DAAB39F" w14:textId="77777777" w:rsidR="00226DB3" w:rsidRPr="00862CDB" w:rsidRDefault="00226DB3" w:rsidP="00226DB3">
                  <w:pPr>
                    <w:autoSpaceDE w:val="0"/>
                    <w:autoSpaceDN w:val="0"/>
                    <w:adjustRightInd w:val="0"/>
                    <w:jc w:val="both"/>
                    <w:rPr>
                      <w:rFonts w:ascii="Arial" w:hAnsi="Arial" w:cs="Arial"/>
                      <w:lang w:eastAsia="en-GB"/>
                    </w:rPr>
                  </w:pPr>
                  <w:r w:rsidRPr="00862CDB">
                    <w:rPr>
                      <w:rFonts w:ascii="Arial" w:hAnsi="Arial" w:cs="Arial"/>
                      <w:lang w:eastAsia="en-GB"/>
                    </w:rPr>
                    <w:t>Rationale</w:t>
                  </w:r>
                </w:p>
                <w:p w14:paraId="38B9A684" w14:textId="77777777" w:rsidR="00226DB3" w:rsidRPr="00862CDB" w:rsidRDefault="00226DB3" w:rsidP="00226DB3">
                  <w:pPr>
                    <w:autoSpaceDE w:val="0"/>
                    <w:autoSpaceDN w:val="0"/>
                    <w:adjustRightInd w:val="0"/>
                    <w:jc w:val="center"/>
                    <w:rPr>
                      <w:rFonts w:ascii="Arial" w:hAnsi="Arial" w:cs="Arial"/>
                      <w:lang w:eastAsia="en-GB"/>
                    </w:rPr>
                  </w:pPr>
                </w:p>
              </w:tc>
              <w:tc>
                <w:tcPr>
                  <w:tcW w:w="6760" w:type="dxa"/>
                </w:tcPr>
                <w:p w14:paraId="3AAE8D1A" w14:textId="77777777" w:rsidR="00226DB3" w:rsidRPr="00862CDB" w:rsidRDefault="00044CFD" w:rsidP="00226DB3">
                  <w:pPr>
                    <w:autoSpaceDE w:val="0"/>
                    <w:autoSpaceDN w:val="0"/>
                    <w:adjustRightInd w:val="0"/>
                    <w:rPr>
                      <w:rFonts w:ascii="Arial" w:hAnsi="Arial" w:cs="Arial"/>
                      <w:lang w:eastAsia="en-GB"/>
                    </w:rPr>
                  </w:pPr>
                  <w:r w:rsidRPr="00862CDB">
                    <w:rPr>
                      <w:rFonts w:ascii="Arial" w:hAnsi="Arial" w:cs="Arial"/>
                      <w:lang w:eastAsia="en-GB"/>
                    </w:rPr>
                    <w:t>GPs prescribing for community midwives is driven by the need for seamless, collaborative, and efficient care in managing maternal health. It supports timely access to medications, fosters collaboration between healthcare professionals, and contributes to the overall well-being of pregnant women receiving care in community settings.</w:t>
                  </w:r>
                </w:p>
                <w:p w14:paraId="3F294858" w14:textId="19241C48" w:rsidR="00044CFD" w:rsidRPr="00862CDB" w:rsidRDefault="00044CFD" w:rsidP="00226DB3">
                  <w:pPr>
                    <w:autoSpaceDE w:val="0"/>
                    <w:autoSpaceDN w:val="0"/>
                    <w:adjustRightInd w:val="0"/>
                    <w:rPr>
                      <w:rFonts w:ascii="Arial" w:hAnsi="Arial" w:cs="Arial"/>
                      <w:lang w:eastAsia="en-GB"/>
                    </w:rPr>
                  </w:pPr>
                </w:p>
              </w:tc>
            </w:tr>
            <w:tr w:rsidR="00226DB3" w:rsidRPr="00862CDB" w14:paraId="2BEA6F3D" w14:textId="77777777" w:rsidTr="00D95F70">
              <w:tc>
                <w:tcPr>
                  <w:tcW w:w="2217" w:type="dxa"/>
                </w:tcPr>
                <w:p w14:paraId="19BC8D0E"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 xml:space="preserve">Delivery </w:t>
                  </w:r>
                </w:p>
              </w:tc>
              <w:tc>
                <w:tcPr>
                  <w:tcW w:w="6760" w:type="dxa"/>
                </w:tcPr>
                <w:p w14:paraId="62BB2593"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GPs in primary care may engage in limited prescribing for community midwives, typically focusing on medications directly related to maternal and newborn care. The scope of prescribing for community midwives can vary but it is expected that midwifery teams will be developed to prescribe independently. Prescriptions should exclude medications that can be obtained over the counter. Some examples of prescribing activities for community midwives in primary care include:</w:t>
                  </w:r>
                </w:p>
                <w:p w14:paraId="409D69FE" w14:textId="77777777" w:rsidR="00044CFD" w:rsidRPr="00862CDB" w:rsidRDefault="00044CFD" w:rsidP="00044CFD">
                  <w:pPr>
                    <w:autoSpaceDE w:val="0"/>
                    <w:autoSpaceDN w:val="0"/>
                    <w:adjustRightInd w:val="0"/>
                    <w:rPr>
                      <w:rFonts w:ascii="Arial" w:hAnsi="Arial" w:cs="Arial"/>
                      <w:lang w:eastAsia="en-GB"/>
                    </w:rPr>
                  </w:pPr>
                </w:p>
                <w:p w14:paraId="71F81D32" w14:textId="54152373"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 xml:space="preserve">Prescribing essential prenatal vitamins and supplements, such as folic acid or iron, to support maternal and </w:t>
                  </w:r>
                  <w:r w:rsidR="00B46826" w:rsidRPr="00862CDB">
                    <w:rPr>
                      <w:rFonts w:ascii="Arial" w:hAnsi="Arial" w:cs="Arial"/>
                      <w:lang w:eastAsia="en-GB"/>
                    </w:rPr>
                    <w:t>foetal</w:t>
                  </w:r>
                  <w:r w:rsidRPr="00862CDB">
                    <w:rPr>
                      <w:rFonts w:ascii="Arial" w:hAnsi="Arial" w:cs="Arial"/>
                      <w:lang w:eastAsia="en-GB"/>
                    </w:rPr>
                    <w:t xml:space="preserve"> health during pregnancy.</w:t>
                  </w:r>
                </w:p>
                <w:p w14:paraId="568504E5" w14:textId="77777777" w:rsidR="00044CFD" w:rsidRPr="00862CDB" w:rsidRDefault="00044CFD" w:rsidP="00044CFD">
                  <w:pPr>
                    <w:autoSpaceDE w:val="0"/>
                    <w:autoSpaceDN w:val="0"/>
                    <w:adjustRightInd w:val="0"/>
                    <w:rPr>
                      <w:rFonts w:ascii="Arial" w:hAnsi="Arial" w:cs="Arial"/>
                      <w:lang w:eastAsia="en-GB"/>
                    </w:rPr>
                  </w:pPr>
                </w:p>
                <w:p w14:paraId="4819973D" w14:textId="0F46309E"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Prescribing antibiotics for the treatment of minor infections, such as urinary tract infections or vag</w:t>
                  </w:r>
                  <w:r w:rsidR="00B46826">
                    <w:rPr>
                      <w:rFonts w:ascii="Arial" w:hAnsi="Arial" w:cs="Arial"/>
                      <w:lang w:eastAsia="en-GB"/>
                    </w:rPr>
                    <w:t>i</w:t>
                  </w:r>
                  <w:r w:rsidRPr="00862CDB">
                    <w:rPr>
                      <w:rFonts w:ascii="Arial" w:hAnsi="Arial" w:cs="Arial"/>
                      <w:lang w:eastAsia="en-GB"/>
                    </w:rPr>
                    <w:t>nal infections, which can occur during pregnancy.</w:t>
                  </w:r>
                </w:p>
                <w:p w14:paraId="18CBD508" w14:textId="77777777" w:rsidR="00044CFD" w:rsidRPr="00862CDB" w:rsidRDefault="00044CFD" w:rsidP="00044CFD">
                  <w:pPr>
                    <w:autoSpaceDE w:val="0"/>
                    <w:autoSpaceDN w:val="0"/>
                    <w:adjustRightInd w:val="0"/>
                    <w:rPr>
                      <w:rFonts w:ascii="Arial" w:hAnsi="Arial" w:cs="Arial"/>
                      <w:lang w:eastAsia="en-GB"/>
                    </w:rPr>
                  </w:pPr>
                </w:p>
                <w:p w14:paraId="5EB84D86"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Prescribing pain relief medications, such as paracetamol, for mild to moderate pain relief during pregnancy or postpartum.</w:t>
                  </w:r>
                </w:p>
                <w:p w14:paraId="5F8301AB" w14:textId="77777777" w:rsidR="00044CFD" w:rsidRPr="00862CDB" w:rsidRDefault="00044CFD" w:rsidP="00044CFD">
                  <w:pPr>
                    <w:autoSpaceDE w:val="0"/>
                    <w:autoSpaceDN w:val="0"/>
                    <w:adjustRightInd w:val="0"/>
                    <w:rPr>
                      <w:rFonts w:ascii="Arial" w:hAnsi="Arial" w:cs="Arial"/>
                      <w:lang w:eastAsia="en-GB"/>
                    </w:rPr>
                  </w:pPr>
                </w:p>
                <w:p w14:paraId="3FE3DDDB"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Prescribing antiemetic medications to alleviate nausea and vomiting commonly experienced by pregnant women.</w:t>
                  </w:r>
                </w:p>
                <w:p w14:paraId="23C2E125" w14:textId="77777777" w:rsidR="00044CFD" w:rsidRPr="00862CDB" w:rsidRDefault="00044CFD" w:rsidP="00044CFD">
                  <w:pPr>
                    <w:autoSpaceDE w:val="0"/>
                    <w:autoSpaceDN w:val="0"/>
                    <w:adjustRightInd w:val="0"/>
                    <w:rPr>
                      <w:rFonts w:ascii="Arial" w:hAnsi="Arial" w:cs="Arial"/>
                      <w:lang w:eastAsia="en-GB"/>
                    </w:rPr>
                  </w:pPr>
                </w:p>
                <w:p w14:paraId="0643FFF8"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Prescribing topical preparations, such as creams or ointments, for minor skin conditions or irritations during pregnancy.</w:t>
                  </w:r>
                </w:p>
                <w:p w14:paraId="79BF710E" w14:textId="77777777" w:rsidR="00044CFD" w:rsidRPr="00862CDB" w:rsidRDefault="00044CFD" w:rsidP="00044CFD">
                  <w:pPr>
                    <w:autoSpaceDE w:val="0"/>
                    <w:autoSpaceDN w:val="0"/>
                    <w:adjustRightInd w:val="0"/>
                    <w:rPr>
                      <w:rFonts w:ascii="Arial" w:hAnsi="Arial" w:cs="Arial"/>
                      <w:lang w:eastAsia="en-GB"/>
                    </w:rPr>
                  </w:pPr>
                </w:p>
                <w:p w14:paraId="40612D7B"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Prescribing medications for specific pregnancy-related conditions, such as gestational diabetes or gestational hypertension, in collaboration with obstetricians or other specialists</w:t>
                  </w:r>
                </w:p>
                <w:p w14:paraId="6B1AAA36" w14:textId="77777777" w:rsidR="00044CFD" w:rsidRPr="00862CDB" w:rsidRDefault="00044CFD" w:rsidP="00044CFD">
                  <w:pPr>
                    <w:autoSpaceDE w:val="0"/>
                    <w:autoSpaceDN w:val="0"/>
                    <w:adjustRightInd w:val="0"/>
                    <w:rPr>
                      <w:rFonts w:ascii="Arial" w:hAnsi="Arial" w:cs="Arial"/>
                      <w:lang w:eastAsia="en-GB"/>
                    </w:rPr>
                  </w:pPr>
                </w:p>
                <w:p w14:paraId="7900D459"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Prescribing medications for postpartum care, including pain relief medications or treatments for perineal discomfort.</w:t>
                  </w:r>
                </w:p>
                <w:p w14:paraId="2FDF488E" w14:textId="77777777" w:rsidR="00044CFD" w:rsidRPr="00862CDB" w:rsidRDefault="00044CFD" w:rsidP="00044CFD">
                  <w:pPr>
                    <w:autoSpaceDE w:val="0"/>
                    <w:autoSpaceDN w:val="0"/>
                    <w:adjustRightInd w:val="0"/>
                    <w:rPr>
                      <w:rFonts w:ascii="Arial" w:hAnsi="Arial" w:cs="Arial"/>
                      <w:lang w:eastAsia="en-GB"/>
                    </w:rPr>
                  </w:pPr>
                </w:p>
                <w:p w14:paraId="23EF2A8E" w14:textId="77777777" w:rsidR="00044CFD"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Prescribing medications to address common breastfeeding issues, such as nipple pain or mastitis. This dees not include medications for labour at home or anticoagulation for pregnant women at risk.</w:t>
                  </w:r>
                </w:p>
                <w:p w14:paraId="2940618E" w14:textId="77777777" w:rsidR="00044CFD" w:rsidRPr="00862CDB" w:rsidRDefault="00044CFD" w:rsidP="00044CFD">
                  <w:pPr>
                    <w:autoSpaceDE w:val="0"/>
                    <w:autoSpaceDN w:val="0"/>
                    <w:adjustRightInd w:val="0"/>
                    <w:rPr>
                      <w:rFonts w:ascii="Arial" w:hAnsi="Arial" w:cs="Arial"/>
                      <w:lang w:eastAsia="en-GB"/>
                    </w:rPr>
                  </w:pPr>
                </w:p>
                <w:p w14:paraId="47B05A57" w14:textId="77777777" w:rsidR="00B46826" w:rsidRDefault="00B46826" w:rsidP="00044CFD">
                  <w:pPr>
                    <w:autoSpaceDE w:val="0"/>
                    <w:autoSpaceDN w:val="0"/>
                    <w:adjustRightInd w:val="0"/>
                    <w:rPr>
                      <w:rFonts w:ascii="Arial" w:hAnsi="Arial" w:cs="Arial"/>
                      <w:b/>
                      <w:bCs/>
                      <w:lang w:eastAsia="en-GB"/>
                    </w:rPr>
                  </w:pPr>
                </w:p>
                <w:p w14:paraId="6FB82136" w14:textId="77777777" w:rsidR="00B46826" w:rsidRDefault="00B46826" w:rsidP="00044CFD">
                  <w:pPr>
                    <w:autoSpaceDE w:val="0"/>
                    <w:autoSpaceDN w:val="0"/>
                    <w:adjustRightInd w:val="0"/>
                    <w:rPr>
                      <w:rFonts w:ascii="Arial" w:hAnsi="Arial" w:cs="Arial"/>
                      <w:b/>
                      <w:bCs/>
                      <w:lang w:eastAsia="en-GB"/>
                    </w:rPr>
                  </w:pPr>
                </w:p>
                <w:p w14:paraId="59D2922C" w14:textId="77777777" w:rsidR="00B46826" w:rsidRDefault="00B46826" w:rsidP="00044CFD">
                  <w:pPr>
                    <w:autoSpaceDE w:val="0"/>
                    <w:autoSpaceDN w:val="0"/>
                    <w:adjustRightInd w:val="0"/>
                    <w:rPr>
                      <w:rFonts w:ascii="Arial" w:hAnsi="Arial" w:cs="Arial"/>
                      <w:b/>
                      <w:bCs/>
                      <w:lang w:eastAsia="en-GB"/>
                    </w:rPr>
                  </w:pPr>
                </w:p>
                <w:p w14:paraId="25EB4181" w14:textId="05DF126D" w:rsidR="00044CFD" w:rsidRDefault="00044CFD" w:rsidP="00044CFD">
                  <w:pPr>
                    <w:autoSpaceDE w:val="0"/>
                    <w:autoSpaceDN w:val="0"/>
                    <w:adjustRightInd w:val="0"/>
                    <w:rPr>
                      <w:rFonts w:ascii="Arial" w:hAnsi="Arial" w:cs="Arial"/>
                      <w:b/>
                      <w:bCs/>
                      <w:lang w:eastAsia="en-GB"/>
                    </w:rPr>
                  </w:pPr>
                  <w:r w:rsidRPr="00862CDB">
                    <w:rPr>
                      <w:rFonts w:ascii="Arial" w:hAnsi="Arial" w:cs="Arial"/>
                      <w:b/>
                      <w:bCs/>
                      <w:lang w:eastAsia="en-GB"/>
                    </w:rPr>
                    <w:t>Transition Arrangement</w:t>
                  </w:r>
                </w:p>
                <w:p w14:paraId="2A3D8873" w14:textId="77777777" w:rsidR="00B46826" w:rsidRPr="00862CDB" w:rsidRDefault="00B46826" w:rsidP="00044CFD">
                  <w:pPr>
                    <w:autoSpaceDE w:val="0"/>
                    <w:autoSpaceDN w:val="0"/>
                    <w:adjustRightInd w:val="0"/>
                    <w:rPr>
                      <w:rFonts w:ascii="Arial" w:hAnsi="Arial" w:cs="Arial"/>
                      <w:b/>
                      <w:bCs/>
                      <w:lang w:eastAsia="en-GB"/>
                    </w:rPr>
                  </w:pPr>
                </w:p>
                <w:p w14:paraId="3BF18783" w14:textId="419F171B" w:rsidR="00226DB3" w:rsidRPr="00862CDB" w:rsidRDefault="00044CFD" w:rsidP="00044CFD">
                  <w:pPr>
                    <w:autoSpaceDE w:val="0"/>
                    <w:autoSpaceDN w:val="0"/>
                    <w:adjustRightInd w:val="0"/>
                    <w:rPr>
                      <w:rFonts w:ascii="Arial" w:hAnsi="Arial" w:cs="Arial"/>
                      <w:lang w:eastAsia="en-GB"/>
                    </w:rPr>
                  </w:pPr>
                  <w:r w:rsidRPr="00862CDB">
                    <w:rPr>
                      <w:rFonts w:ascii="Arial" w:hAnsi="Arial" w:cs="Arial"/>
                      <w:lang w:eastAsia="en-GB"/>
                    </w:rPr>
                    <w:t xml:space="preserve">Practices not currently prescribing for community midwives will have a 12-month lead in time during this transition period to help assure themselves that the </w:t>
                  </w:r>
                  <w:r w:rsidR="00B46826" w:rsidRPr="00862CDB">
                    <w:rPr>
                      <w:rFonts w:ascii="Arial" w:hAnsi="Arial" w:cs="Arial"/>
                      <w:lang w:eastAsia="en-GB"/>
                    </w:rPr>
                    <w:t>in-house</w:t>
                  </w:r>
                  <w:r w:rsidRPr="00862CDB">
                    <w:rPr>
                      <w:rFonts w:ascii="Arial" w:hAnsi="Arial" w:cs="Arial"/>
                      <w:lang w:eastAsia="en-GB"/>
                    </w:rPr>
                    <w:t xml:space="preserve"> service is fully up and running in accordance with service requirements.</w:t>
                  </w:r>
                </w:p>
                <w:p w14:paraId="272E07B5" w14:textId="4D3CBF30" w:rsidR="00862CDB" w:rsidRPr="00862CDB" w:rsidRDefault="00862CDB" w:rsidP="00044CFD">
                  <w:pPr>
                    <w:autoSpaceDE w:val="0"/>
                    <w:autoSpaceDN w:val="0"/>
                    <w:adjustRightInd w:val="0"/>
                    <w:rPr>
                      <w:rFonts w:ascii="Arial" w:hAnsi="Arial" w:cs="Arial"/>
                      <w:lang w:eastAsia="en-GB"/>
                    </w:rPr>
                  </w:pPr>
                </w:p>
              </w:tc>
            </w:tr>
            <w:tr w:rsidR="00226DB3" w:rsidRPr="00862CDB" w14:paraId="695371E3" w14:textId="77777777" w:rsidTr="00D95F70">
              <w:tc>
                <w:tcPr>
                  <w:tcW w:w="2217" w:type="dxa"/>
                </w:tcPr>
                <w:p w14:paraId="69A6ECC3"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 xml:space="preserve">Outputs/Outcomes </w:t>
                  </w:r>
                </w:p>
              </w:tc>
              <w:tc>
                <w:tcPr>
                  <w:tcW w:w="6760" w:type="dxa"/>
                </w:tcPr>
                <w:p w14:paraId="43D5DB91"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Expected Outcomes and Benefits</w:t>
                  </w:r>
                </w:p>
                <w:p w14:paraId="64378796" w14:textId="77777777" w:rsidR="00862CDB" w:rsidRPr="00862CDB" w:rsidRDefault="00862CDB" w:rsidP="00226DB3">
                  <w:pPr>
                    <w:autoSpaceDE w:val="0"/>
                    <w:autoSpaceDN w:val="0"/>
                    <w:adjustRightInd w:val="0"/>
                    <w:rPr>
                      <w:rFonts w:ascii="Arial" w:hAnsi="Arial" w:cs="Arial"/>
                      <w:lang w:eastAsia="en-GB"/>
                    </w:rPr>
                  </w:pPr>
                </w:p>
                <w:p w14:paraId="2DE7A5E2"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Swift access to essential medications for immediate maternal and newborn care.</w:t>
                  </w:r>
                </w:p>
                <w:p w14:paraId="2AD3A054" w14:textId="77777777" w:rsidR="00862CDB" w:rsidRPr="00862CDB" w:rsidRDefault="00862CDB" w:rsidP="00862CDB">
                  <w:pPr>
                    <w:autoSpaceDE w:val="0"/>
                    <w:autoSpaceDN w:val="0"/>
                    <w:adjustRightInd w:val="0"/>
                    <w:rPr>
                      <w:rFonts w:ascii="Arial" w:hAnsi="Arial" w:cs="Arial"/>
                      <w:lang w:eastAsia="en-GB"/>
                    </w:rPr>
                  </w:pPr>
                </w:p>
                <w:p w14:paraId="13BA719A"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Supports a holistic approach to maternal care beyond birthing.</w:t>
                  </w:r>
                </w:p>
                <w:p w14:paraId="72A4C9D1"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Continuity:</w:t>
                  </w:r>
                </w:p>
                <w:p w14:paraId="36DF4735" w14:textId="77777777" w:rsidR="00862CDB" w:rsidRPr="00862CDB" w:rsidRDefault="00862CDB" w:rsidP="00862CDB">
                  <w:pPr>
                    <w:autoSpaceDE w:val="0"/>
                    <w:autoSpaceDN w:val="0"/>
                    <w:adjustRightInd w:val="0"/>
                    <w:rPr>
                      <w:rFonts w:ascii="Arial" w:hAnsi="Arial" w:cs="Arial"/>
                      <w:lang w:eastAsia="en-GB"/>
                    </w:rPr>
                  </w:pPr>
                </w:p>
                <w:p w14:paraId="2EBB8A41"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Promotes continuity of care with midwives managing routine cases seamlessly.</w:t>
                  </w:r>
                </w:p>
                <w:p w14:paraId="6BB3BCD2" w14:textId="412F273D"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Enhances patient-</w:t>
                  </w:r>
                  <w:r w:rsidR="00B46826" w:rsidRPr="00862CDB">
                    <w:rPr>
                      <w:rFonts w:ascii="Arial" w:hAnsi="Arial" w:cs="Arial"/>
                      <w:lang w:eastAsia="en-GB"/>
                    </w:rPr>
                    <w:t>centre</w:t>
                  </w:r>
                  <w:r w:rsidR="00B46826">
                    <w:rPr>
                      <w:rFonts w:ascii="Arial" w:hAnsi="Arial" w:cs="Arial"/>
                      <w:lang w:eastAsia="en-GB"/>
                    </w:rPr>
                    <w:t xml:space="preserve">d </w:t>
                  </w:r>
                  <w:r w:rsidRPr="00862CDB">
                    <w:rPr>
                      <w:rFonts w:ascii="Arial" w:hAnsi="Arial" w:cs="Arial"/>
                      <w:lang w:eastAsia="en-GB"/>
                    </w:rPr>
                    <w:t>care by offering comprehensive services.</w:t>
                  </w:r>
                </w:p>
                <w:p w14:paraId="695FC2FE"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Reduced Referrals:</w:t>
                  </w:r>
                </w:p>
                <w:p w14:paraId="19C86A1C" w14:textId="77777777" w:rsidR="00862CDB" w:rsidRPr="00862CDB" w:rsidRDefault="00862CDB" w:rsidP="00862CDB">
                  <w:pPr>
                    <w:autoSpaceDE w:val="0"/>
                    <w:autoSpaceDN w:val="0"/>
                    <w:adjustRightInd w:val="0"/>
                    <w:rPr>
                      <w:rFonts w:ascii="Arial" w:hAnsi="Arial" w:cs="Arial"/>
                      <w:lang w:eastAsia="en-GB"/>
                    </w:rPr>
                  </w:pPr>
                </w:p>
                <w:p w14:paraId="389B73DD"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Lessens dependence on immediate referrals for minor health issues.</w:t>
                  </w:r>
                </w:p>
                <w:p w14:paraId="3EB8A7E6" w14:textId="77777777" w:rsidR="00862CDB" w:rsidRPr="00862CDB" w:rsidRDefault="00862CDB" w:rsidP="00862CDB">
                  <w:pPr>
                    <w:autoSpaceDE w:val="0"/>
                    <w:autoSpaceDN w:val="0"/>
                    <w:adjustRightInd w:val="0"/>
                    <w:rPr>
                      <w:rFonts w:ascii="Arial" w:hAnsi="Arial" w:cs="Arial"/>
                      <w:lang w:eastAsia="en-GB"/>
                    </w:rPr>
                  </w:pPr>
                </w:p>
                <w:p w14:paraId="4D0DE863"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Provides convenience for patients, receiving medications during routine visits.</w:t>
                  </w:r>
                </w:p>
                <w:p w14:paraId="299902E5" w14:textId="77777777" w:rsidR="00862CDB" w:rsidRPr="00862CDB" w:rsidRDefault="00862CDB" w:rsidP="00862CDB">
                  <w:pPr>
                    <w:autoSpaceDE w:val="0"/>
                    <w:autoSpaceDN w:val="0"/>
                    <w:adjustRightInd w:val="0"/>
                    <w:rPr>
                      <w:rFonts w:ascii="Arial" w:hAnsi="Arial" w:cs="Arial"/>
                      <w:lang w:eastAsia="en-GB"/>
                    </w:rPr>
                  </w:pPr>
                </w:p>
                <w:p w14:paraId="1E9C5B2E" w14:textId="6E10D85D"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Facilitates collaboration with other healthcare professionals.</w:t>
                  </w:r>
                </w:p>
                <w:p w14:paraId="78DDA016" w14:textId="4AFD39FC" w:rsidR="00226DB3" w:rsidRPr="00862CDB" w:rsidRDefault="00226DB3" w:rsidP="00FE6D8E">
                  <w:pPr>
                    <w:autoSpaceDE w:val="0"/>
                    <w:autoSpaceDN w:val="0"/>
                    <w:adjustRightInd w:val="0"/>
                    <w:rPr>
                      <w:rFonts w:ascii="Arial" w:hAnsi="Arial" w:cs="Arial"/>
                    </w:rPr>
                  </w:pPr>
                </w:p>
              </w:tc>
            </w:tr>
          </w:tbl>
          <w:p w14:paraId="4E0A9062" w14:textId="2277A057" w:rsidR="00C6794C" w:rsidRPr="00862CDB" w:rsidRDefault="000063EB" w:rsidP="00B46826">
            <w:pPr>
              <w:pStyle w:val="ListParagraph"/>
              <w:numPr>
                <w:ilvl w:val="0"/>
                <w:numId w:val="22"/>
              </w:numPr>
              <w:spacing w:before="240"/>
              <w:jc w:val="both"/>
              <w:rPr>
                <w:rFonts w:ascii="Arial" w:hAnsi="Arial" w:cs="Arial"/>
                <w:b/>
                <w:bCs/>
                <w:sz w:val="24"/>
                <w:szCs w:val="24"/>
              </w:rPr>
            </w:pPr>
            <w:r>
              <w:rPr>
                <w:rFonts w:ascii="Arial" w:hAnsi="Arial" w:cs="Arial"/>
                <w:b/>
                <w:bCs/>
                <w:sz w:val="24"/>
                <w:szCs w:val="24"/>
              </w:rPr>
              <w:t xml:space="preserve">  </w:t>
            </w:r>
            <w:r w:rsidR="00862CDB" w:rsidRPr="00862CDB">
              <w:rPr>
                <w:rFonts w:ascii="Arial" w:hAnsi="Arial" w:cs="Arial"/>
                <w:b/>
                <w:bCs/>
                <w:sz w:val="24"/>
                <w:szCs w:val="24"/>
              </w:rPr>
              <w:t xml:space="preserve">Ear Wax Removal </w:t>
            </w:r>
          </w:p>
          <w:p w14:paraId="72B22362" w14:textId="77777777" w:rsidR="00FE6D8E" w:rsidRPr="00862CDB" w:rsidRDefault="00FE6D8E" w:rsidP="00BA30E6">
            <w:pPr>
              <w:spacing w:before="240"/>
              <w:jc w:val="both"/>
              <w:rPr>
                <w:rFonts w:ascii="Arial" w:hAnsi="Arial" w:cs="Arial"/>
                <w:lang w:eastAsia="en-GB"/>
              </w:rPr>
            </w:pPr>
          </w:p>
          <w:tbl>
            <w:tblPr>
              <w:tblStyle w:val="TableGrid"/>
              <w:tblW w:w="0" w:type="auto"/>
              <w:tblInd w:w="743" w:type="dxa"/>
              <w:tblLook w:val="04A0" w:firstRow="1" w:lastRow="0" w:firstColumn="1" w:lastColumn="0" w:noHBand="0" w:noVBand="1"/>
            </w:tblPr>
            <w:tblGrid>
              <w:gridCol w:w="2217"/>
              <w:gridCol w:w="6760"/>
            </w:tblGrid>
            <w:tr w:rsidR="004F0BDC" w:rsidRPr="00862CDB" w14:paraId="1D880F71" w14:textId="77777777" w:rsidTr="00C64C9A">
              <w:tc>
                <w:tcPr>
                  <w:tcW w:w="2217" w:type="dxa"/>
                </w:tcPr>
                <w:p w14:paraId="018B81D0" w14:textId="77777777" w:rsidR="00226DB3" w:rsidRPr="00862CDB" w:rsidRDefault="00226DB3" w:rsidP="00226DB3">
                  <w:pPr>
                    <w:autoSpaceDE w:val="0"/>
                    <w:autoSpaceDN w:val="0"/>
                    <w:adjustRightInd w:val="0"/>
                    <w:jc w:val="both"/>
                    <w:rPr>
                      <w:rFonts w:ascii="Arial" w:hAnsi="Arial" w:cs="Arial"/>
                      <w:lang w:eastAsia="en-GB"/>
                    </w:rPr>
                  </w:pPr>
                  <w:r w:rsidRPr="00862CDB">
                    <w:rPr>
                      <w:rFonts w:ascii="Arial" w:hAnsi="Arial" w:cs="Arial"/>
                      <w:lang w:eastAsia="en-GB"/>
                    </w:rPr>
                    <w:t>Rationale</w:t>
                  </w:r>
                </w:p>
                <w:p w14:paraId="5FFFA88E" w14:textId="77777777" w:rsidR="00226DB3" w:rsidRPr="00862CDB" w:rsidRDefault="00226DB3" w:rsidP="00226DB3">
                  <w:pPr>
                    <w:autoSpaceDE w:val="0"/>
                    <w:autoSpaceDN w:val="0"/>
                    <w:adjustRightInd w:val="0"/>
                    <w:jc w:val="center"/>
                    <w:rPr>
                      <w:rFonts w:ascii="Arial" w:hAnsi="Arial" w:cs="Arial"/>
                      <w:lang w:eastAsia="en-GB"/>
                    </w:rPr>
                  </w:pPr>
                </w:p>
              </w:tc>
              <w:tc>
                <w:tcPr>
                  <w:tcW w:w="6760" w:type="dxa"/>
                </w:tcPr>
                <w:p w14:paraId="0165129F" w14:textId="097414CB" w:rsidR="00226DB3" w:rsidRPr="00862CDB" w:rsidRDefault="00862CDB" w:rsidP="00226DB3">
                  <w:pPr>
                    <w:autoSpaceDE w:val="0"/>
                    <w:autoSpaceDN w:val="0"/>
                    <w:adjustRightInd w:val="0"/>
                    <w:rPr>
                      <w:rFonts w:ascii="Arial" w:hAnsi="Arial" w:cs="Arial"/>
                      <w:lang w:eastAsia="en-GB"/>
                    </w:rPr>
                  </w:pPr>
                  <w:r w:rsidRPr="00862CDB">
                    <w:rPr>
                      <w:rFonts w:ascii="Arial" w:hAnsi="Arial" w:cs="Arial"/>
                      <w:lang w:eastAsia="en-GB"/>
                    </w:rPr>
                    <w:t>Ear wax removal to improve hearing loss or other symptoms, subject to clinician assessment or to aid diagnosis with a service provided close to home.</w:t>
                  </w:r>
                </w:p>
              </w:tc>
            </w:tr>
            <w:tr w:rsidR="004F0BDC" w:rsidRPr="00862CDB" w14:paraId="2BE777E1" w14:textId="77777777" w:rsidTr="00C64C9A">
              <w:trPr>
                <w:trHeight w:val="3999"/>
              </w:trPr>
              <w:tc>
                <w:tcPr>
                  <w:tcW w:w="2217" w:type="dxa"/>
                </w:tcPr>
                <w:p w14:paraId="07C525F1"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 xml:space="preserve">Delivery </w:t>
                  </w:r>
                </w:p>
              </w:tc>
              <w:tc>
                <w:tcPr>
                  <w:tcW w:w="6760" w:type="dxa"/>
                </w:tcPr>
                <w:p w14:paraId="610AADE4" w14:textId="738093DB"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 xml:space="preserve">NICE recommends that ear irrigation (flushing the wax out using water) using an electronic irrigator, microsuction (using a vacuum to suck the wax out under a microscope), or another method of earwax removal (such as manual removal using a probe) may also be considered if the expertise is available, there are no contraindications to the methods, and the correct equipment for the procedure is used. This should be performed by trained staff. </w:t>
                  </w:r>
                </w:p>
                <w:p w14:paraId="71BDDF17" w14:textId="77777777" w:rsidR="00862CDB" w:rsidRPr="00862CDB" w:rsidRDefault="00862CDB" w:rsidP="00862CDB">
                  <w:pPr>
                    <w:autoSpaceDE w:val="0"/>
                    <w:autoSpaceDN w:val="0"/>
                    <w:adjustRightInd w:val="0"/>
                    <w:rPr>
                      <w:rFonts w:ascii="Arial" w:hAnsi="Arial" w:cs="Arial"/>
                      <w:lang w:eastAsia="en-GB"/>
                    </w:rPr>
                  </w:pPr>
                </w:p>
                <w:p w14:paraId="1C245857"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b/>
                      <w:bCs/>
                      <w:lang w:eastAsia="en-GB"/>
                    </w:rPr>
                    <w:t>Criteria for ear wax removal in primary care include</w:t>
                  </w:r>
                  <w:r w:rsidRPr="00862CDB">
                    <w:rPr>
                      <w:rFonts w:ascii="Arial" w:hAnsi="Arial" w:cs="Arial"/>
                      <w:lang w:eastAsia="en-GB"/>
                    </w:rPr>
                    <w:t>:</w:t>
                  </w:r>
                </w:p>
                <w:p w14:paraId="395DB322"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 xml:space="preserve"> </w:t>
                  </w:r>
                </w:p>
                <w:p w14:paraId="5AADFBA9"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Presence of hearing aids, with ear wax removal required to prevent interference with the proper functioning of the devices.</w:t>
                  </w:r>
                </w:p>
                <w:p w14:paraId="5F9C7A34" w14:textId="724A12FA"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Patients with significant learning disabilities and people with impaired communication and dementia</w:t>
                  </w:r>
                  <w:r w:rsidR="0081205E">
                    <w:rPr>
                      <w:rFonts w:ascii="Arial" w:hAnsi="Arial" w:cs="Arial"/>
                      <w:lang w:eastAsia="en-GB"/>
                    </w:rPr>
                    <w:t>.</w:t>
                  </w:r>
                </w:p>
                <w:p w14:paraId="110907BE"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lastRenderedPageBreak/>
                    <w:t>Need for accurate diagnostic assessments, such as audiometry or tympanometry, where ear wax removal is necessary for accurate results.</w:t>
                  </w:r>
                </w:p>
                <w:p w14:paraId="227AB840" w14:textId="77777777" w:rsidR="00862CDB" w:rsidRPr="00862CDB" w:rsidRDefault="00862CDB" w:rsidP="00862CDB">
                  <w:pPr>
                    <w:autoSpaceDE w:val="0"/>
                    <w:autoSpaceDN w:val="0"/>
                    <w:adjustRightInd w:val="0"/>
                    <w:rPr>
                      <w:rFonts w:ascii="Arial" w:hAnsi="Arial" w:cs="Arial"/>
                      <w:lang w:eastAsia="en-GB"/>
                    </w:rPr>
                  </w:pPr>
                </w:p>
                <w:p w14:paraId="58FB39E1" w14:textId="77777777" w:rsidR="00862CDB" w:rsidRPr="00862CDB" w:rsidRDefault="00862CDB" w:rsidP="00862CDB">
                  <w:pPr>
                    <w:autoSpaceDE w:val="0"/>
                    <w:autoSpaceDN w:val="0"/>
                    <w:adjustRightInd w:val="0"/>
                    <w:rPr>
                      <w:rFonts w:ascii="Arial" w:hAnsi="Arial" w:cs="Arial"/>
                      <w:b/>
                      <w:bCs/>
                      <w:lang w:eastAsia="en-GB"/>
                    </w:rPr>
                  </w:pPr>
                  <w:r w:rsidRPr="00862CDB">
                    <w:rPr>
                      <w:rFonts w:ascii="Arial" w:hAnsi="Arial" w:cs="Arial"/>
                      <w:b/>
                      <w:bCs/>
                      <w:lang w:eastAsia="en-GB"/>
                    </w:rPr>
                    <w:t>Transition Arrangement</w:t>
                  </w:r>
                </w:p>
                <w:p w14:paraId="38E84348" w14:textId="4D8BAB4A"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 xml:space="preserve">Practices not currently offering ear wax removal will have a 12-month lead in time during this transition period to help assure themselves that the </w:t>
                  </w:r>
                  <w:r w:rsidR="00B46826" w:rsidRPr="00862CDB">
                    <w:rPr>
                      <w:rFonts w:ascii="Arial" w:hAnsi="Arial" w:cs="Arial"/>
                      <w:lang w:eastAsia="en-GB"/>
                    </w:rPr>
                    <w:t>in-house</w:t>
                  </w:r>
                  <w:r w:rsidRPr="00862CDB">
                    <w:rPr>
                      <w:rFonts w:ascii="Arial" w:hAnsi="Arial" w:cs="Arial"/>
                      <w:lang w:eastAsia="en-GB"/>
                    </w:rPr>
                    <w:t xml:space="preserve"> service is fully up and running in accordance with service requirements.</w:t>
                  </w:r>
                </w:p>
                <w:p w14:paraId="4169F321" w14:textId="77777777" w:rsidR="00862CDB" w:rsidRPr="00862CDB" w:rsidRDefault="00862CDB" w:rsidP="00862CDB">
                  <w:pPr>
                    <w:autoSpaceDE w:val="0"/>
                    <w:autoSpaceDN w:val="0"/>
                    <w:adjustRightInd w:val="0"/>
                    <w:rPr>
                      <w:rFonts w:ascii="Arial" w:hAnsi="Arial" w:cs="Arial"/>
                      <w:lang w:eastAsia="en-GB"/>
                    </w:rPr>
                  </w:pPr>
                  <w:r w:rsidRPr="00862CDB">
                    <w:rPr>
                      <w:rFonts w:ascii="Arial" w:hAnsi="Arial" w:cs="Arial"/>
                      <w:lang w:eastAsia="en-GB"/>
                    </w:rPr>
                    <w:t>Practices will be required to provide evidence of subcontracting arrangements if service not in place.</w:t>
                  </w:r>
                </w:p>
                <w:p w14:paraId="74B87391" w14:textId="77777777" w:rsidR="00862CDB" w:rsidRPr="00862CDB" w:rsidRDefault="00862CDB" w:rsidP="00862CDB">
                  <w:pPr>
                    <w:autoSpaceDE w:val="0"/>
                    <w:autoSpaceDN w:val="0"/>
                    <w:adjustRightInd w:val="0"/>
                    <w:rPr>
                      <w:rFonts w:ascii="Arial" w:hAnsi="Arial" w:cs="Arial"/>
                      <w:lang w:eastAsia="en-GB"/>
                    </w:rPr>
                  </w:pPr>
                </w:p>
                <w:p w14:paraId="6739B527" w14:textId="4BEBB6B8" w:rsidR="00226DB3" w:rsidRPr="00862CDB" w:rsidRDefault="00862CDB" w:rsidP="00A14E7E">
                  <w:pPr>
                    <w:autoSpaceDE w:val="0"/>
                    <w:autoSpaceDN w:val="0"/>
                    <w:adjustRightInd w:val="0"/>
                    <w:rPr>
                      <w:rFonts w:ascii="Arial" w:hAnsi="Arial" w:cs="Arial"/>
                      <w:lang w:eastAsia="en-GB"/>
                    </w:rPr>
                  </w:pPr>
                  <w:r w:rsidRPr="00862CDB">
                    <w:rPr>
                      <w:rFonts w:ascii="Arial" w:hAnsi="Arial" w:cs="Arial"/>
                      <w:b/>
                      <w:bCs/>
                      <w:lang w:eastAsia="en-GB"/>
                    </w:rPr>
                    <w:t>ICB Assurance</w:t>
                  </w:r>
                  <w:r w:rsidRPr="00862CDB">
                    <w:rPr>
                      <w:rFonts w:ascii="Arial" w:hAnsi="Arial" w:cs="Arial"/>
                      <w:lang w:eastAsia="en-GB"/>
                    </w:rPr>
                    <w:t xml:space="preserve">: </w:t>
                  </w:r>
                  <w:r w:rsidR="00A14E7E">
                    <w:rPr>
                      <w:rFonts w:ascii="Arial" w:eastAsia="MS Mincho" w:hAnsi="Arial" w:cs="Arial"/>
                      <w:lang w:val="en-US" w:eastAsia="ja-JP"/>
                    </w:rPr>
                    <w:t xml:space="preserve"> Data should be recorded using the relevant Ardens templates for that specific activity (e.g. wound care) as they contain the correct codes. We are in the process of updating the </w:t>
                  </w:r>
                  <w:r w:rsidR="00A14E7E" w:rsidRPr="0022170D">
                    <w:rPr>
                      <w:rFonts w:ascii="Arial" w:eastAsia="MS Mincho" w:hAnsi="Arial" w:cs="Arial"/>
                      <w:lang w:val="en-US" w:eastAsia="ja-JP"/>
                    </w:rPr>
                    <w:t xml:space="preserve">Ardens template which contains all BNSSG LES codes. We will communicate with practices once this template is </w:t>
                  </w:r>
                  <w:proofErr w:type="spellStart"/>
                  <w:r w:rsidR="00A14E7E" w:rsidRPr="0022170D">
                    <w:rPr>
                      <w:rFonts w:ascii="Arial" w:eastAsia="MS Mincho" w:hAnsi="Arial" w:cs="Arial"/>
                      <w:lang w:val="en-US" w:eastAsia="ja-JP"/>
                    </w:rPr>
                    <w:t>finalised</w:t>
                  </w:r>
                  <w:proofErr w:type="spellEnd"/>
                  <w:r w:rsidR="00A14E7E" w:rsidRPr="0022170D">
                    <w:rPr>
                      <w:rFonts w:ascii="Arial" w:eastAsia="MS Mincho" w:hAnsi="Arial" w:cs="Arial"/>
                      <w:lang w:val="en-US" w:eastAsia="ja-JP"/>
                    </w:rPr>
                    <w:t xml:space="preserve">. In the meantime, please continue to use the codes we have already </w:t>
                  </w:r>
                  <w:r w:rsidR="00FE40F5" w:rsidRPr="0022170D">
                    <w:rPr>
                      <w:rFonts w:ascii="Arial" w:eastAsia="MS Mincho" w:hAnsi="Arial" w:cs="Arial"/>
                      <w:lang w:val="en-US" w:eastAsia="ja-JP"/>
                    </w:rPr>
                    <w:t>supplied.</w:t>
                  </w:r>
                  <w:r w:rsidR="00A14E7E">
                    <w:rPr>
                      <w:rFonts w:ascii="Arial" w:eastAsia="MS Mincho" w:hAnsi="Arial" w:cs="Arial"/>
                      <w:lang w:val="en-US" w:eastAsia="ja-JP"/>
                    </w:rPr>
                    <w:t xml:space="preserve">  </w:t>
                  </w:r>
                </w:p>
              </w:tc>
            </w:tr>
            <w:tr w:rsidR="004F0BDC" w:rsidRPr="00862CDB" w14:paraId="0EC7302A" w14:textId="77777777" w:rsidTr="00C64C9A">
              <w:tc>
                <w:tcPr>
                  <w:tcW w:w="2217" w:type="dxa"/>
                </w:tcPr>
                <w:p w14:paraId="5E460EBF"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lastRenderedPageBreak/>
                    <w:t xml:space="preserve">Outputs/Outcomes </w:t>
                  </w:r>
                </w:p>
              </w:tc>
              <w:tc>
                <w:tcPr>
                  <w:tcW w:w="6760" w:type="dxa"/>
                </w:tcPr>
                <w:p w14:paraId="40B0B07F" w14:textId="77777777" w:rsidR="00226DB3" w:rsidRPr="00862CDB" w:rsidRDefault="00226DB3" w:rsidP="00226DB3">
                  <w:pPr>
                    <w:autoSpaceDE w:val="0"/>
                    <w:autoSpaceDN w:val="0"/>
                    <w:adjustRightInd w:val="0"/>
                    <w:rPr>
                      <w:rFonts w:ascii="Arial" w:hAnsi="Arial" w:cs="Arial"/>
                      <w:lang w:eastAsia="en-GB"/>
                    </w:rPr>
                  </w:pPr>
                  <w:r w:rsidRPr="00862CDB">
                    <w:rPr>
                      <w:rFonts w:ascii="Arial" w:hAnsi="Arial" w:cs="Arial"/>
                      <w:lang w:eastAsia="en-GB"/>
                    </w:rPr>
                    <w:t>Expected Outcomes and Benefits</w:t>
                  </w:r>
                </w:p>
                <w:p w14:paraId="69D19DA1" w14:textId="77777777" w:rsidR="00862CDB" w:rsidRPr="00862CDB" w:rsidRDefault="00862CDB" w:rsidP="00226DB3">
                  <w:pPr>
                    <w:autoSpaceDE w:val="0"/>
                    <w:autoSpaceDN w:val="0"/>
                    <w:adjustRightInd w:val="0"/>
                    <w:rPr>
                      <w:rFonts w:ascii="Arial" w:hAnsi="Arial" w:cs="Arial"/>
                      <w:lang w:eastAsia="en-GB"/>
                    </w:rPr>
                  </w:pPr>
                </w:p>
                <w:p w14:paraId="5E284A8B" w14:textId="77777777" w:rsidR="00862CDB" w:rsidRPr="00862CDB" w:rsidRDefault="00862CDB" w:rsidP="00862CDB">
                  <w:pPr>
                    <w:pStyle w:val="ListParagraph"/>
                    <w:numPr>
                      <w:ilvl w:val="0"/>
                      <w:numId w:val="43"/>
                    </w:numPr>
                    <w:autoSpaceDE w:val="0"/>
                    <w:autoSpaceDN w:val="0"/>
                    <w:adjustRightInd w:val="0"/>
                    <w:rPr>
                      <w:rFonts w:ascii="Arial" w:hAnsi="Arial" w:cs="Arial"/>
                      <w:sz w:val="24"/>
                      <w:szCs w:val="24"/>
                    </w:rPr>
                  </w:pPr>
                  <w:r w:rsidRPr="00862CDB">
                    <w:rPr>
                      <w:rFonts w:ascii="Arial" w:hAnsi="Arial" w:cs="Arial"/>
                      <w:sz w:val="24"/>
                      <w:szCs w:val="24"/>
                    </w:rPr>
                    <w:t>Removal of impacted earwax can lead to immediate improvement in hearing, addressing symptoms of hearing loss or muffled sounds.</w:t>
                  </w:r>
                </w:p>
                <w:p w14:paraId="4AC09847" w14:textId="77777777" w:rsidR="00862CDB" w:rsidRPr="00862CDB" w:rsidRDefault="00862CDB" w:rsidP="00862CDB">
                  <w:pPr>
                    <w:pStyle w:val="ListParagraph"/>
                    <w:numPr>
                      <w:ilvl w:val="0"/>
                      <w:numId w:val="43"/>
                    </w:numPr>
                    <w:autoSpaceDE w:val="0"/>
                    <w:autoSpaceDN w:val="0"/>
                    <w:adjustRightInd w:val="0"/>
                    <w:rPr>
                      <w:rFonts w:ascii="Arial" w:hAnsi="Arial" w:cs="Arial"/>
                      <w:sz w:val="24"/>
                      <w:szCs w:val="24"/>
                    </w:rPr>
                  </w:pPr>
                  <w:r w:rsidRPr="00862CDB">
                    <w:rPr>
                      <w:rFonts w:ascii="Arial" w:hAnsi="Arial" w:cs="Arial"/>
                      <w:sz w:val="24"/>
                      <w:szCs w:val="24"/>
                    </w:rPr>
                    <w:t>Relief from Discomfort and resolution of Tinnitus:</w:t>
                  </w:r>
                </w:p>
                <w:p w14:paraId="599EB734" w14:textId="77777777" w:rsidR="00862CDB" w:rsidRPr="00862CDB" w:rsidRDefault="00862CDB" w:rsidP="00862CDB">
                  <w:pPr>
                    <w:pStyle w:val="ListParagraph"/>
                    <w:numPr>
                      <w:ilvl w:val="0"/>
                      <w:numId w:val="43"/>
                    </w:numPr>
                    <w:autoSpaceDE w:val="0"/>
                    <w:autoSpaceDN w:val="0"/>
                    <w:adjustRightInd w:val="0"/>
                    <w:rPr>
                      <w:rFonts w:ascii="Arial" w:hAnsi="Arial" w:cs="Arial"/>
                      <w:sz w:val="24"/>
                      <w:szCs w:val="24"/>
                    </w:rPr>
                  </w:pPr>
                  <w:r w:rsidRPr="00862CDB">
                    <w:rPr>
                      <w:rFonts w:ascii="Arial" w:hAnsi="Arial" w:cs="Arial"/>
                      <w:sz w:val="24"/>
                      <w:szCs w:val="24"/>
                    </w:rPr>
                    <w:t>Removal of earwax may alleviate or reduce symptoms of tinnitus (ringing or buzzing in the ears).</w:t>
                  </w:r>
                </w:p>
                <w:p w14:paraId="38E736CF" w14:textId="190FD02D" w:rsidR="00862CDB" w:rsidRPr="00862CDB" w:rsidRDefault="00862CDB" w:rsidP="00862CDB">
                  <w:pPr>
                    <w:pStyle w:val="ListParagraph"/>
                    <w:numPr>
                      <w:ilvl w:val="0"/>
                      <w:numId w:val="43"/>
                    </w:numPr>
                    <w:autoSpaceDE w:val="0"/>
                    <w:autoSpaceDN w:val="0"/>
                    <w:adjustRightInd w:val="0"/>
                    <w:rPr>
                      <w:rFonts w:ascii="Arial" w:hAnsi="Arial" w:cs="Arial"/>
                      <w:sz w:val="24"/>
                      <w:szCs w:val="24"/>
                    </w:rPr>
                  </w:pPr>
                  <w:r w:rsidRPr="00862CDB">
                    <w:rPr>
                      <w:rFonts w:ascii="Arial" w:hAnsi="Arial" w:cs="Arial"/>
                      <w:sz w:val="24"/>
                      <w:szCs w:val="24"/>
                    </w:rPr>
                    <w:t xml:space="preserve">Earwax removal helps prevent complications such as ear infections, which may occur when wax buildup creates a </w:t>
                  </w:r>
                  <w:r w:rsidR="00B46826" w:rsidRPr="00862CDB">
                    <w:rPr>
                      <w:rFonts w:ascii="Arial" w:hAnsi="Arial" w:cs="Arial"/>
                      <w:sz w:val="24"/>
                      <w:szCs w:val="24"/>
                    </w:rPr>
                    <w:t>favourable</w:t>
                  </w:r>
                  <w:r w:rsidRPr="00862CDB">
                    <w:rPr>
                      <w:rFonts w:ascii="Arial" w:hAnsi="Arial" w:cs="Arial"/>
                      <w:sz w:val="24"/>
                      <w:szCs w:val="24"/>
                    </w:rPr>
                    <w:t xml:space="preserve"> environment for bacterial growth.</w:t>
                  </w:r>
                </w:p>
                <w:p w14:paraId="192E72C7" w14:textId="77777777" w:rsidR="00862CDB" w:rsidRPr="00862CDB" w:rsidRDefault="00862CDB" w:rsidP="00862CDB">
                  <w:pPr>
                    <w:pStyle w:val="ListParagraph"/>
                    <w:numPr>
                      <w:ilvl w:val="0"/>
                      <w:numId w:val="43"/>
                    </w:numPr>
                    <w:autoSpaceDE w:val="0"/>
                    <w:autoSpaceDN w:val="0"/>
                    <w:adjustRightInd w:val="0"/>
                    <w:rPr>
                      <w:rFonts w:ascii="Arial" w:hAnsi="Arial" w:cs="Arial"/>
                      <w:sz w:val="24"/>
                      <w:szCs w:val="24"/>
                    </w:rPr>
                  </w:pPr>
                  <w:r w:rsidRPr="00862CDB">
                    <w:rPr>
                      <w:rFonts w:ascii="Arial" w:hAnsi="Arial" w:cs="Arial"/>
                      <w:sz w:val="24"/>
                      <w:szCs w:val="24"/>
                    </w:rPr>
                    <w:t>Facilitation of Diagnostic Assessments</w:t>
                  </w:r>
                </w:p>
                <w:p w14:paraId="25F5EC06" w14:textId="77777777" w:rsidR="00862CDB" w:rsidRPr="00862CDB" w:rsidRDefault="00862CDB" w:rsidP="00862CDB">
                  <w:pPr>
                    <w:pStyle w:val="ListParagraph"/>
                    <w:numPr>
                      <w:ilvl w:val="0"/>
                      <w:numId w:val="43"/>
                    </w:numPr>
                    <w:autoSpaceDE w:val="0"/>
                    <w:autoSpaceDN w:val="0"/>
                    <w:adjustRightInd w:val="0"/>
                    <w:rPr>
                      <w:rFonts w:ascii="Arial" w:hAnsi="Arial" w:cs="Arial"/>
                      <w:sz w:val="24"/>
                      <w:szCs w:val="24"/>
                    </w:rPr>
                  </w:pPr>
                  <w:r w:rsidRPr="00862CDB">
                    <w:rPr>
                      <w:rFonts w:ascii="Arial" w:hAnsi="Arial" w:cs="Arial"/>
                      <w:sz w:val="24"/>
                      <w:szCs w:val="24"/>
                    </w:rPr>
                    <w:t>Improved Effectiveness of Hearing Aids</w:t>
                  </w:r>
                </w:p>
                <w:p w14:paraId="666C70B4" w14:textId="77777777" w:rsidR="00862CDB" w:rsidRPr="00862CDB" w:rsidRDefault="00862CDB" w:rsidP="00862CDB">
                  <w:pPr>
                    <w:pStyle w:val="ListParagraph"/>
                    <w:numPr>
                      <w:ilvl w:val="0"/>
                      <w:numId w:val="43"/>
                    </w:numPr>
                    <w:autoSpaceDE w:val="0"/>
                    <w:autoSpaceDN w:val="0"/>
                    <w:adjustRightInd w:val="0"/>
                    <w:rPr>
                      <w:rFonts w:ascii="Arial" w:hAnsi="Arial" w:cs="Arial"/>
                      <w:sz w:val="24"/>
                      <w:szCs w:val="24"/>
                    </w:rPr>
                  </w:pPr>
                  <w:r w:rsidRPr="00862CDB">
                    <w:rPr>
                      <w:rFonts w:ascii="Arial" w:hAnsi="Arial" w:cs="Arial"/>
                      <w:sz w:val="24"/>
                      <w:szCs w:val="24"/>
                    </w:rPr>
                    <w:t>Prevention of Self-Removal Complications</w:t>
                  </w:r>
                </w:p>
                <w:p w14:paraId="692C9104" w14:textId="77777777" w:rsidR="00862CDB" w:rsidRPr="00862CDB" w:rsidRDefault="00862CDB" w:rsidP="00862CDB">
                  <w:pPr>
                    <w:pStyle w:val="ListParagraph"/>
                    <w:numPr>
                      <w:ilvl w:val="0"/>
                      <w:numId w:val="43"/>
                    </w:numPr>
                    <w:autoSpaceDE w:val="0"/>
                    <w:autoSpaceDN w:val="0"/>
                    <w:adjustRightInd w:val="0"/>
                    <w:rPr>
                      <w:rFonts w:ascii="Arial" w:hAnsi="Arial" w:cs="Arial"/>
                      <w:sz w:val="24"/>
                      <w:szCs w:val="24"/>
                    </w:rPr>
                  </w:pPr>
                  <w:r w:rsidRPr="00862CDB">
                    <w:rPr>
                      <w:rFonts w:ascii="Arial" w:hAnsi="Arial" w:cs="Arial"/>
                      <w:sz w:val="24"/>
                      <w:szCs w:val="24"/>
                    </w:rPr>
                    <w:t>Clearer Diagnostic Visuals</w:t>
                  </w:r>
                </w:p>
                <w:p w14:paraId="556FBC52" w14:textId="6DC4284F" w:rsidR="00FE6D8E" w:rsidRPr="00862CDB" w:rsidRDefault="00862CDB" w:rsidP="00862CDB">
                  <w:pPr>
                    <w:pStyle w:val="ListParagraph"/>
                    <w:numPr>
                      <w:ilvl w:val="0"/>
                      <w:numId w:val="43"/>
                    </w:numPr>
                    <w:autoSpaceDE w:val="0"/>
                    <w:autoSpaceDN w:val="0"/>
                    <w:adjustRightInd w:val="0"/>
                    <w:rPr>
                      <w:rFonts w:ascii="Arial" w:hAnsi="Arial" w:cs="Arial"/>
                      <w:sz w:val="24"/>
                      <w:szCs w:val="24"/>
                    </w:rPr>
                  </w:pPr>
                  <w:r w:rsidRPr="00862CDB">
                    <w:rPr>
                      <w:rFonts w:ascii="Arial" w:hAnsi="Arial" w:cs="Arial"/>
                      <w:sz w:val="24"/>
                      <w:szCs w:val="24"/>
                    </w:rPr>
                    <w:t>Earwax removal in primary care reduces the need for unnecessary referrals to specialists, streamlining patient care and minimizing healthcare system burdens.</w:t>
                  </w:r>
                </w:p>
                <w:p w14:paraId="6D4F1AE2" w14:textId="77E19E75" w:rsidR="00226DB3" w:rsidRPr="00862CDB" w:rsidRDefault="00226DB3" w:rsidP="00FE6D8E">
                  <w:pPr>
                    <w:autoSpaceDE w:val="0"/>
                    <w:autoSpaceDN w:val="0"/>
                    <w:adjustRightInd w:val="0"/>
                    <w:rPr>
                      <w:rFonts w:ascii="Arial" w:hAnsi="Arial" w:cs="Arial"/>
                    </w:rPr>
                  </w:pPr>
                </w:p>
              </w:tc>
            </w:tr>
          </w:tbl>
          <w:p w14:paraId="6D626414" w14:textId="5DD57234" w:rsidR="009C04E2" w:rsidRPr="00862CDB" w:rsidRDefault="009C04E2" w:rsidP="003C248F">
            <w:pPr>
              <w:autoSpaceDE w:val="0"/>
              <w:autoSpaceDN w:val="0"/>
              <w:adjustRightInd w:val="0"/>
              <w:rPr>
                <w:rFonts w:ascii="Arial" w:hAnsi="Arial" w:cs="Arial"/>
                <w:color w:val="548DD4" w:themeColor="text2" w:themeTint="99"/>
                <w:lang w:eastAsia="en-GB"/>
              </w:rPr>
            </w:pPr>
          </w:p>
          <w:p w14:paraId="1BB46955" w14:textId="77777777" w:rsidR="00B46826" w:rsidRPr="00862CDB" w:rsidRDefault="00B46826" w:rsidP="00FA7365">
            <w:pPr>
              <w:rPr>
                <w:rFonts w:ascii="Arial" w:eastAsia="MS Mincho" w:hAnsi="Arial" w:cs="Arial"/>
                <w:u w:val="single"/>
                <w:lang w:val="en-US" w:eastAsia="ja-JP"/>
              </w:rPr>
            </w:pPr>
          </w:p>
          <w:p w14:paraId="603842F8" w14:textId="77777777" w:rsidR="00B305D2" w:rsidRPr="00862CDB" w:rsidRDefault="00B305D2" w:rsidP="00FA7365">
            <w:pPr>
              <w:rPr>
                <w:rFonts w:ascii="Arial" w:eastAsia="MS Mincho" w:hAnsi="Arial" w:cs="Arial"/>
                <w:u w:val="single"/>
                <w:lang w:val="en-US" w:eastAsia="ja-JP"/>
              </w:rPr>
            </w:pPr>
          </w:p>
          <w:p w14:paraId="35D35EFF" w14:textId="4691BE24" w:rsidR="00FA7365" w:rsidRPr="00862CDB" w:rsidRDefault="00FA7365" w:rsidP="00FA7365">
            <w:pPr>
              <w:rPr>
                <w:rFonts w:ascii="Arial" w:eastAsia="MS Mincho" w:hAnsi="Arial" w:cs="Arial"/>
                <w:b/>
                <w:bCs/>
                <w:u w:val="single"/>
                <w:lang w:val="en-US" w:eastAsia="ja-JP"/>
              </w:rPr>
            </w:pPr>
            <w:bookmarkStart w:id="9" w:name="_Hlk149648503"/>
            <w:r w:rsidRPr="00862CDB">
              <w:rPr>
                <w:rFonts w:ascii="Arial" w:eastAsia="MS Mincho" w:hAnsi="Arial" w:cs="Arial"/>
                <w:b/>
                <w:bCs/>
                <w:u w:val="single"/>
                <w:lang w:val="en-US" w:eastAsia="ja-JP"/>
              </w:rPr>
              <w:t>How Will Activity Data be Obtained?</w:t>
            </w:r>
          </w:p>
          <w:p w14:paraId="3C12673B" w14:textId="77777777" w:rsidR="00B305D2" w:rsidRPr="00862CDB" w:rsidRDefault="00B305D2" w:rsidP="00FA7365">
            <w:pPr>
              <w:rPr>
                <w:rFonts w:ascii="Arial" w:eastAsia="MS Mincho" w:hAnsi="Arial" w:cs="Arial"/>
                <w:u w:val="single"/>
                <w:lang w:val="en-US" w:eastAsia="ja-JP"/>
              </w:rPr>
            </w:pPr>
          </w:p>
          <w:p w14:paraId="07C63297" w14:textId="657A5FCE" w:rsidR="00975F12" w:rsidRDefault="00E5102F" w:rsidP="00CE23A4">
            <w:pPr>
              <w:rPr>
                <w:rFonts w:ascii="Arial" w:eastAsia="MS Mincho" w:hAnsi="Arial" w:cs="Arial"/>
                <w:lang w:val="en-US" w:eastAsia="ja-JP"/>
              </w:rPr>
            </w:pPr>
            <w:r>
              <w:rPr>
                <w:rFonts w:ascii="Arial" w:eastAsia="MS Mincho" w:hAnsi="Arial" w:cs="Arial"/>
                <w:lang w:val="en-US" w:eastAsia="ja-JP"/>
              </w:rPr>
              <w:t>D</w:t>
            </w:r>
            <w:r w:rsidR="001F20AF" w:rsidRPr="00862CDB">
              <w:rPr>
                <w:rFonts w:ascii="Arial" w:eastAsia="MS Mincho" w:hAnsi="Arial" w:cs="Arial"/>
                <w:lang w:val="en-US" w:eastAsia="ja-JP"/>
              </w:rPr>
              <w:t>ata</w:t>
            </w:r>
            <w:r>
              <w:rPr>
                <w:rFonts w:ascii="Arial" w:eastAsia="MS Mincho" w:hAnsi="Arial" w:cs="Arial"/>
                <w:lang w:val="en-US" w:eastAsia="ja-JP"/>
              </w:rPr>
              <w:t xml:space="preserve"> will be extracted from the GP IT </w:t>
            </w:r>
            <w:r w:rsidR="00B46826">
              <w:rPr>
                <w:rFonts w:ascii="Arial" w:eastAsia="MS Mincho" w:hAnsi="Arial" w:cs="Arial"/>
                <w:lang w:val="en-US" w:eastAsia="ja-JP"/>
              </w:rPr>
              <w:t>system</w:t>
            </w:r>
            <w:r w:rsidR="0081205E">
              <w:rPr>
                <w:rFonts w:ascii="Arial" w:eastAsia="MS Mincho" w:hAnsi="Arial" w:cs="Arial"/>
                <w:lang w:val="en-US" w:eastAsia="ja-JP"/>
              </w:rPr>
              <w:t xml:space="preserve"> and reported</w:t>
            </w:r>
            <w:r w:rsidR="00CE23A4" w:rsidRPr="00CE23A4">
              <w:rPr>
                <w:rFonts w:ascii="Arial" w:eastAsia="MS Mincho" w:hAnsi="Arial" w:cs="Arial"/>
                <w:lang w:val="en-US" w:eastAsia="ja-JP"/>
              </w:rPr>
              <w:t xml:space="preserve"> </w:t>
            </w:r>
            <w:r w:rsidR="0081205E">
              <w:rPr>
                <w:rFonts w:ascii="Arial" w:eastAsia="MS Mincho" w:hAnsi="Arial" w:cs="Arial"/>
                <w:lang w:val="en-US" w:eastAsia="ja-JP"/>
              </w:rPr>
              <w:t>to</w:t>
            </w:r>
            <w:r w:rsidR="00CE23A4" w:rsidRPr="00CE23A4">
              <w:rPr>
                <w:rFonts w:ascii="Arial" w:eastAsia="MS Mincho" w:hAnsi="Arial" w:cs="Arial"/>
                <w:lang w:val="en-US" w:eastAsia="ja-JP"/>
              </w:rPr>
              <w:t xml:space="preserve"> the LES Steering Group</w:t>
            </w:r>
            <w:r w:rsidR="0081205E">
              <w:rPr>
                <w:rFonts w:ascii="Arial" w:eastAsia="MS Mincho" w:hAnsi="Arial" w:cs="Arial"/>
                <w:lang w:val="en-US" w:eastAsia="ja-JP"/>
              </w:rPr>
              <w:t xml:space="preserve"> on a quarterly basis</w:t>
            </w:r>
            <w:r w:rsidR="00CE23A4" w:rsidRPr="00CE23A4">
              <w:rPr>
                <w:rFonts w:ascii="Arial" w:eastAsia="MS Mincho" w:hAnsi="Arial" w:cs="Arial"/>
                <w:lang w:val="en-US" w:eastAsia="ja-JP"/>
              </w:rPr>
              <w:t>.</w:t>
            </w:r>
            <w:r w:rsidR="00CE23A4">
              <w:rPr>
                <w:rFonts w:ascii="Arial" w:eastAsia="MS Mincho" w:hAnsi="Arial" w:cs="Arial"/>
                <w:lang w:val="en-US" w:eastAsia="ja-JP"/>
              </w:rPr>
              <w:t xml:space="preserve"> </w:t>
            </w:r>
            <w:r w:rsidR="00CE23A4" w:rsidRPr="00CE23A4">
              <w:rPr>
                <w:rFonts w:ascii="Arial" w:eastAsia="MS Mincho" w:hAnsi="Arial" w:cs="Arial"/>
                <w:lang w:val="en-US" w:eastAsia="ja-JP"/>
              </w:rPr>
              <w:t>Where practices do not take up the LES</w:t>
            </w:r>
            <w:r w:rsidR="00CE23A4">
              <w:rPr>
                <w:rFonts w:ascii="Arial" w:eastAsia="MS Mincho" w:hAnsi="Arial" w:cs="Arial"/>
                <w:lang w:val="en-US" w:eastAsia="ja-JP"/>
              </w:rPr>
              <w:t xml:space="preserve">, the ICB will </w:t>
            </w:r>
            <w:r w:rsidR="00CE23A4" w:rsidRPr="00CE23A4">
              <w:rPr>
                <w:rFonts w:ascii="Arial" w:eastAsia="MS Mincho" w:hAnsi="Arial" w:cs="Arial"/>
                <w:lang w:val="en-US" w:eastAsia="ja-JP"/>
              </w:rPr>
              <w:t>seek coverage for the populatio</w:t>
            </w:r>
            <w:r w:rsidR="00CE23A4">
              <w:rPr>
                <w:rFonts w:ascii="Arial" w:eastAsia="MS Mincho" w:hAnsi="Arial" w:cs="Arial"/>
                <w:lang w:val="en-US" w:eastAsia="ja-JP"/>
              </w:rPr>
              <w:t>n</w:t>
            </w:r>
            <w:r w:rsidR="00945156">
              <w:rPr>
                <w:rFonts w:ascii="Arial" w:eastAsia="MS Mincho" w:hAnsi="Arial" w:cs="Arial"/>
                <w:lang w:val="en-US" w:eastAsia="ja-JP"/>
              </w:rPr>
              <w:t xml:space="preserve"> from within BNSSG General Practice</w:t>
            </w:r>
            <w:r w:rsidR="00CE23A4">
              <w:rPr>
                <w:rFonts w:ascii="Arial" w:eastAsia="MS Mincho" w:hAnsi="Arial" w:cs="Arial"/>
                <w:lang w:val="en-US" w:eastAsia="ja-JP"/>
              </w:rPr>
              <w:t xml:space="preserve"> and </w:t>
            </w:r>
            <w:r w:rsidR="00CE23A4" w:rsidRPr="00CE23A4">
              <w:rPr>
                <w:rFonts w:ascii="Arial" w:eastAsia="MS Mincho" w:hAnsi="Arial" w:cs="Arial"/>
                <w:lang w:val="en-US" w:eastAsia="ja-JP"/>
              </w:rPr>
              <w:t>will monitor impacts on other healthcare partners through the LES Steering Group</w:t>
            </w:r>
            <w:r w:rsidR="00975F12">
              <w:rPr>
                <w:rFonts w:ascii="Arial" w:eastAsia="MS Mincho" w:hAnsi="Arial" w:cs="Arial"/>
                <w:lang w:val="en-US" w:eastAsia="ja-JP"/>
              </w:rPr>
              <w:t>.</w:t>
            </w:r>
            <w:r w:rsidR="00CE23A4" w:rsidRPr="00CE23A4">
              <w:rPr>
                <w:rFonts w:ascii="Arial" w:eastAsia="MS Mincho" w:hAnsi="Arial" w:cs="Arial"/>
                <w:lang w:val="en-US" w:eastAsia="ja-JP"/>
              </w:rPr>
              <w:t xml:space="preserve"> </w:t>
            </w:r>
          </w:p>
          <w:p w14:paraId="767ED5F7" w14:textId="77777777" w:rsidR="00975F12" w:rsidRDefault="00975F12" w:rsidP="00CE23A4">
            <w:pPr>
              <w:rPr>
                <w:rFonts w:ascii="Arial" w:eastAsia="MS Mincho" w:hAnsi="Arial" w:cs="Arial"/>
                <w:lang w:val="en-US" w:eastAsia="ja-JP"/>
              </w:rPr>
            </w:pPr>
          </w:p>
          <w:p w14:paraId="3D42E54B" w14:textId="31D5A2FA" w:rsidR="009C7627" w:rsidRDefault="001F20AF" w:rsidP="00CE23A4">
            <w:pPr>
              <w:rPr>
                <w:color w:val="0D0D0D"/>
                <w:shd w:val="clear" w:color="auto" w:fill="FFFFFF"/>
              </w:rPr>
            </w:pPr>
            <w:r w:rsidRPr="00862CDB">
              <w:rPr>
                <w:rFonts w:ascii="Arial" w:eastAsia="MS Mincho" w:hAnsi="Arial" w:cs="Arial"/>
                <w:lang w:val="en-US" w:eastAsia="ja-JP"/>
              </w:rPr>
              <w:t>By opting for this enhanced service, you consent to the extraction and quarterly monitoring of this data.</w:t>
            </w:r>
            <w:del w:id="10" w:author="BOWKER, Jenny (NHS BRISTOL, NORTH SOMERSET AND SOUTH GLOUCESTERSHIRE ICB - 15C)" w:date="2024-04-02T13:53:00Z">
              <w:r w:rsidRPr="00862CDB" w:rsidDel="00A14E7E">
                <w:rPr>
                  <w:rFonts w:ascii="Arial" w:eastAsia="MS Mincho" w:hAnsi="Arial" w:cs="Arial"/>
                  <w:lang w:val="en-US" w:eastAsia="ja-JP"/>
                </w:rPr>
                <w:delText xml:space="preserve"> </w:delText>
              </w:r>
            </w:del>
          </w:p>
          <w:p w14:paraId="5E1082D1" w14:textId="77777777" w:rsidR="009C7627" w:rsidRDefault="009C7627" w:rsidP="00CE23A4">
            <w:pPr>
              <w:rPr>
                <w:lang w:val="en-US" w:eastAsia="ja-JP"/>
              </w:rPr>
            </w:pPr>
          </w:p>
          <w:p w14:paraId="0D41A6DF" w14:textId="4A6349BC" w:rsidR="00EB161D" w:rsidRPr="009C7627" w:rsidRDefault="009C7627" w:rsidP="00CE23A4">
            <w:pPr>
              <w:rPr>
                <w:sz w:val="22"/>
                <w:szCs w:val="22"/>
              </w:rPr>
            </w:pPr>
            <w:r w:rsidRPr="009C7627">
              <w:rPr>
                <w:rFonts w:ascii="Arial" w:eastAsia="MS Mincho" w:hAnsi="Arial" w:cs="Arial"/>
                <w:lang w:val="en-US" w:eastAsia="ja-JP"/>
              </w:rPr>
              <w:t xml:space="preserve">In </w:t>
            </w:r>
            <w:r w:rsidR="001F20AF" w:rsidRPr="00862CDB">
              <w:rPr>
                <w:rFonts w:ascii="Arial" w:eastAsia="MS Mincho" w:hAnsi="Arial" w:cs="Arial"/>
                <w:lang w:val="en-US" w:eastAsia="ja-JP"/>
              </w:rPr>
              <w:t>cases of disparities in activity data, the ICB will commit to the following actions:</w:t>
            </w:r>
          </w:p>
          <w:p w14:paraId="6292EBC4" w14:textId="22BA4352" w:rsidR="00EB161D" w:rsidRPr="00862CDB" w:rsidRDefault="00EB161D" w:rsidP="00EC56D4">
            <w:pPr>
              <w:rPr>
                <w:rFonts w:ascii="Arial" w:eastAsia="MS Mincho" w:hAnsi="Arial" w:cs="Arial"/>
                <w:lang w:eastAsia="ja-JP"/>
              </w:rPr>
            </w:pPr>
          </w:p>
          <w:p w14:paraId="396BAED2" w14:textId="77777777" w:rsidR="00EB161D" w:rsidRPr="00862CDB" w:rsidRDefault="00EB161D" w:rsidP="00EB161D">
            <w:pPr>
              <w:numPr>
                <w:ilvl w:val="0"/>
                <w:numId w:val="21"/>
              </w:numPr>
              <w:tabs>
                <w:tab w:val="num" w:pos="720"/>
              </w:tabs>
              <w:rPr>
                <w:rFonts w:ascii="Arial" w:eastAsia="MS Mincho" w:hAnsi="Arial" w:cs="Arial"/>
                <w:lang w:eastAsia="ja-JP"/>
              </w:rPr>
            </w:pPr>
            <w:r w:rsidRPr="00862CDB">
              <w:rPr>
                <w:rFonts w:ascii="Arial" w:eastAsia="MS Mincho" w:hAnsi="Arial" w:cs="Arial"/>
                <w:b/>
                <w:bCs/>
                <w:lang w:eastAsia="ja-JP"/>
              </w:rPr>
              <w:t>Assess Variations</w:t>
            </w:r>
            <w:r w:rsidRPr="00862CDB">
              <w:rPr>
                <w:rFonts w:ascii="Arial" w:eastAsia="MS Mincho" w:hAnsi="Arial" w:cs="Arial"/>
                <w:lang w:eastAsia="ja-JP"/>
              </w:rPr>
              <w:t>: Identify areas of service provision where variations exist, whether in terms of quality, access, or outcomes. This may involve data analysis and feedback from service users.</w:t>
            </w:r>
          </w:p>
          <w:p w14:paraId="7561CB45" w14:textId="77777777" w:rsidR="00EB161D" w:rsidRPr="00862CDB" w:rsidRDefault="00EB161D" w:rsidP="00EB161D">
            <w:pPr>
              <w:numPr>
                <w:ilvl w:val="0"/>
                <w:numId w:val="21"/>
              </w:numPr>
              <w:tabs>
                <w:tab w:val="num" w:pos="720"/>
              </w:tabs>
              <w:rPr>
                <w:rFonts w:ascii="Arial" w:eastAsia="MS Mincho" w:hAnsi="Arial" w:cs="Arial"/>
                <w:lang w:eastAsia="ja-JP"/>
              </w:rPr>
            </w:pPr>
            <w:r w:rsidRPr="00862CDB">
              <w:rPr>
                <w:rFonts w:ascii="Arial" w:eastAsia="MS Mincho" w:hAnsi="Arial" w:cs="Arial"/>
                <w:b/>
                <w:bCs/>
                <w:lang w:eastAsia="ja-JP"/>
              </w:rPr>
              <w:t>Quality Improvement</w:t>
            </w:r>
            <w:r w:rsidRPr="00862CDB">
              <w:rPr>
                <w:rFonts w:ascii="Arial" w:eastAsia="MS Mincho" w:hAnsi="Arial" w:cs="Arial"/>
                <w:lang w:eastAsia="ja-JP"/>
              </w:rPr>
              <w:t>: Implement quality improvement initiatives to address identified variations. These may involve process enhancements, training, and performance monitoring.</w:t>
            </w:r>
          </w:p>
          <w:p w14:paraId="0ECBBA5F" w14:textId="4C5A11FA" w:rsidR="00EB161D" w:rsidRPr="00C64C9A" w:rsidRDefault="00EB161D" w:rsidP="00C64C9A">
            <w:pPr>
              <w:numPr>
                <w:ilvl w:val="0"/>
                <w:numId w:val="21"/>
              </w:numPr>
              <w:tabs>
                <w:tab w:val="num" w:pos="720"/>
              </w:tabs>
              <w:rPr>
                <w:rFonts w:ascii="Arial" w:eastAsia="MS Mincho" w:hAnsi="Arial" w:cs="Arial"/>
                <w:lang w:eastAsia="ja-JP"/>
              </w:rPr>
            </w:pPr>
            <w:r w:rsidRPr="00862CDB">
              <w:rPr>
                <w:rFonts w:ascii="Arial" w:eastAsia="MS Mincho" w:hAnsi="Arial" w:cs="Arial"/>
                <w:b/>
                <w:bCs/>
                <w:lang w:eastAsia="ja-JP"/>
              </w:rPr>
              <w:t>Communication</w:t>
            </w:r>
            <w:r w:rsidRPr="00862CDB">
              <w:rPr>
                <w:rFonts w:ascii="Arial" w:eastAsia="MS Mincho" w:hAnsi="Arial" w:cs="Arial"/>
                <w:lang w:eastAsia="ja-JP"/>
              </w:rPr>
              <w:t>: Communicate the efforts to address variations with patients and the general public</w:t>
            </w:r>
            <w:r w:rsidR="00975F12">
              <w:rPr>
                <w:rFonts w:ascii="Arial" w:eastAsia="MS Mincho" w:hAnsi="Arial" w:cs="Arial"/>
                <w:lang w:eastAsia="ja-JP"/>
              </w:rPr>
              <w:t xml:space="preserve"> in partnership with </w:t>
            </w:r>
            <w:proofErr w:type="spellStart"/>
            <w:r w:rsidR="00975F12">
              <w:rPr>
                <w:rFonts w:ascii="Arial" w:eastAsia="MS Mincho" w:hAnsi="Arial" w:cs="Arial"/>
                <w:lang w:eastAsia="ja-JP"/>
              </w:rPr>
              <w:t>HealthWatch</w:t>
            </w:r>
            <w:proofErr w:type="spellEnd"/>
            <w:r w:rsidR="00975F12">
              <w:rPr>
                <w:rFonts w:ascii="Arial" w:eastAsia="MS Mincho" w:hAnsi="Arial" w:cs="Arial"/>
                <w:lang w:eastAsia="ja-JP"/>
              </w:rPr>
              <w:t>.</w:t>
            </w:r>
            <w:r w:rsidR="00C64C9A">
              <w:rPr>
                <w:rFonts w:ascii="Arial" w:eastAsia="MS Mincho" w:hAnsi="Arial" w:cs="Arial"/>
                <w:lang w:eastAsia="ja-JP"/>
              </w:rPr>
              <w:t xml:space="preserve"> </w:t>
            </w:r>
            <w:r w:rsidR="00975F12" w:rsidRPr="00C64C9A">
              <w:rPr>
                <w:rFonts w:ascii="Arial" w:eastAsia="MS Mincho" w:hAnsi="Arial" w:cs="Arial"/>
                <w:lang w:eastAsia="ja-JP"/>
              </w:rPr>
              <w:t>and o</w:t>
            </w:r>
            <w:r w:rsidRPr="00C64C9A">
              <w:rPr>
                <w:rFonts w:ascii="Arial" w:eastAsia="MS Mincho" w:hAnsi="Arial" w:cs="Arial"/>
                <w:lang w:eastAsia="ja-JP"/>
              </w:rPr>
              <w:t>ffer educational resources to patients and the public about what to expect from healthcare services and how to navigate the system effectively.</w:t>
            </w:r>
          </w:p>
          <w:p w14:paraId="2B21E50C" w14:textId="4CF249AF" w:rsidR="00AD4181" w:rsidRPr="009C7627" w:rsidRDefault="00EB161D" w:rsidP="00AD4181">
            <w:pPr>
              <w:numPr>
                <w:ilvl w:val="0"/>
                <w:numId w:val="21"/>
              </w:numPr>
              <w:tabs>
                <w:tab w:val="num" w:pos="720"/>
              </w:tabs>
              <w:rPr>
                <w:rFonts w:ascii="Arial" w:eastAsia="MS Mincho" w:hAnsi="Arial" w:cs="Arial"/>
                <w:color w:val="FF0000"/>
                <w:lang w:eastAsia="ja-JP"/>
              </w:rPr>
            </w:pPr>
            <w:r w:rsidRPr="00862CDB">
              <w:rPr>
                <w:rFonts w:ascii="Arial" w:eastAsia="MS Mincho" w:hAnsi="Arial" w:cs="Arial"/>
                <w:b/>
                <w:bCs/>
                <w:lang w:eastAsia="ja-JP"/>
              </w:rPr>
              <w:t>Monitor and Adapt</w:t>
            </w:r>
            <w:r w:rsidRPr="00862CDB">
              <w:rPr>
                <w:rFonts w:ascii="Arial" w:eastAsia="MS Mincho" w:hAnsi="Arial" w:cs="Arial"/>
                <w:lang w:eastAsia="ja-JP"/>
              </w:rPr>
              <w:t>:</w:t>
            </w:r>
            <w:r w:rsidR="00C64C9A">
              <w:rPr>
                <w:rFonts w:ascii="Arial" w:eastAsia="MS Mincho" w:hAnsi="Arial" w:cs="Arial"/>
                <w:lang w:eastAsia="ja-JP"/>
              </w:rPr>
              <w:t xml:space="preserve"> </w:t>
            </w:r>
            <w:r w:rsidR="00975F12">
              <w:rPr>
                <w:rFonts w:ascii="Arial" w:eastAsia="MS Mincho" w:hAnsi="Arial" w:cs="Arial"/>
                <w:lang w:eastAsia="ja-JP"/>
              </w:rPr>
              <w:t>M</w:t>
            </w:r>
            <w:r w:rsidRPr="00862CDB">
              <w:rPr>
                <w:rFonts w:ascii="Arial" w:eastAsia="MS Mincho" w:hAnsi="Arial" w:cs="Arial"/>
                <w:lang w:eastAsia="ja-JP"/>
              </w:rPr>
              <w:t>onitor and evaluate the impact of efforts to reduce variations in service provision. Adapt strategies as needed to achieve better consistency and higher quality in healthcare services</w:t>
            </w:r>
            <w:r w:rsidRPr="00862CDB">
              <w:rPr>
                <w:rFonts w:ascii="Arial" w:eastAsia="MS Mincho" w:hAnsi="Arial" w:cs="Arial"/>
                <w:color w:val="FF0000"/>
                <w:lang w:eastAsia="ja-JP"/>
              </w:rPr>
              <w:t>.</w:t>
            </w:r>
          </w:p>
          <w:p w14:paraId="08F03DF9" w14:textId="20F0E2C5" w:rsidR="00FA7365" w:rsidRPr="00862CDB" w:rsidRDefault="00FA7365" w:rsidP="00FA7365">
            <w:pPr>
              <w:rPr>
                <w:rFonts w:ascii="Arial" w:eastAsia="MS Mincho" w:hAnsi="Arial" w:cs="Arial"/>
                <w:color w:val="FF0000"/>
                <w:lang w:val="en-US" w:eastAsia="ja-JP"/>
              </w:rPr>
            </w:pPr>
          </w:p>
          <w:bookmarkEnd w:id="9"/>
          <w:p w14:paraId="5A50E290" w14:textId="55434236" w:rsidR="005D119D" w:rsidRPr="00862CDB" w:rsidRDefault="005D119D" w:rsidP="003C248F">
            <w:pPr>
              <w:autoSpaceDE w:val="0"/>
              <w:autoSpaceDN w:val="0"/>
              <w:adjustRightInd w:val="0"/>
              <w:rPr>
                <w:rFonts w:ascii="Arial" w:hAnsi="Arial" w:cs="Arial"/>
                <w:lang w:eastAsia="en-GB"/>
              </w:rPr>
            </w:pPr>
          </w:p>
          <w:p w14:paraId="104FF666" w14:textId="739ABC03" w:rsidR="005D119D" w:rsidRPr="00862CDB" w:rsidRDefault="005D119D" w:rsidP="003C248F">
            <w:pPr>
              <w:autoSpaceDE w:val="0"/>
              <w:autoSpaceDN w:val="0"/>
              <w:adjustRightInd w:val="0"/>
              <w:rPr>
                <w:rFonts w:ascii="Arial" w:hAnsi="Arial" w:cs="Arial"/>
                <w:b/>
                <w:lang w:eastAsia="en-GB"/>
              </w:rPr>
            </w:pPr>
            <w:r w:rsidRPr="00862CDB">
              <w:rPr>
                <w:rFonts w:ascii="Arial" w:hAnsi="Arial" w:cs="Arial"/>
                <w:b/>
                <w:lang w:eastAsia="en-GB"/>
              </w:rPr>
              <w:t xml:space="preserve">3.3 Population Covered </w:t>
            </w:r>
          </w:p>
          <w:p w14:paraId="0CDFB258" w14:textId="41FD8CBC" w:rsidR="005D119D" w:rsidRPr="00862CDB" w:rsidRDefault="005D119D" w:rsidP="003C248F">
            <w:pPr>
              <w:autoSpaceDE w:val="0"/>
              <w:autoSpaceDN w:val="0"/>
              <w:adjustRightInd w:val="0"/>
              <w:rPr>
                <w:rFonts w:ascii="Arial" w:hAnsi="Arial" w:cs="Arial"/>
                <w:b/>
                <w:lang w:eastAsia="en-GB"/>
              </w:rPr>
            </w:pPr>
          </w:p>
          <w:p w14:paraId="370CEAE7" w14:textId="2B17CB7E" w:rsidR="005D119D" w:rsidRPr="00862CDB" w:rsidRDefault="005D119D" w:rsidP="003C248F">
            <w:pPr>
              <w:autoSpaceDE w:val="0"/>
              <w:autoSpaceDN w:val="0"/>
              <w:adjustRightInd w:val="0"/>
              <w:rPr>
                <w:rFonts w:ascii="Arial" w:hAnsi="Arial" w:cs="Arial"/>
                <w:lang w:eastAsia="en-GB"/>
              </w:rPr>
            </w:pPr>
            <w:r w:rsidRPr="00862CDB">
              <w:rPr>
                <w:rFonts w:ascii="Arial" w:hAnsi="Arial" w:cs="Arial"/>
                <w:lang w:eastAsia="en-GB"/>
              </w:rPr>
              <w:t>All patients registered with the practice as relevant to the service.</w:t>
            </w:r>
          </w:p>
          <w:p w14:paraId="4AE6778A" w14:textId="061C224C" w:rsidR="001172EE" w:rsidRPr="00862CDB" w:rsidRDefault="001172EE" w:rsidP="003C248F">
            <w:pPr>
              <w:autoSpaceDE w:val="0"/>
              <w:autoSpaceDN w:val="0"/>
              <w:adjustRightInd w:val="0"/>
              <w:rPr>
                <w:rFonts w:ascii="Arial" w:hAnsi="Arial" w:cs="Arial"/>
                <w:lang w:eastAsia="en-GB"/>
              </w:rPr>
            </w:pPr>
          </w:p>
          <w:p w14:paraId="005C5EBB" w14:textId="76D757CE" w:rsidR="001172EE" w:rsidRPr="00862CDB" w:rsidRDefault="001172EE" w:rsidP="003C248F">
            <w:pPr>
              <w:autoSpaceDE w:val="0"/>
              <w:autoSpaceDN w:val="0"/>
              <w:adjustRightInd w:val="0"/>
              <w:rPr>
                <w:rFonts w:ascii="Arial" w:hAnsi="Arial" w:cs="Arial"/>
                <w:b/>
                <w:lang w:eastAsia="en-GB"/>
              </w:rPr>
            </w:pPr>
            <w:r w:rsidRPr="00862CDB">
              <w:rPr>
                <w:rFonts w:ascii="Arial" w:hAnsi="Arial" w:cs="Arial"/>
                <w:b/>
                <w:lang w:eastAsia="en-GB"/>
              </w:rPr>
              <w:t>3.4 Any acceptance and exclusion criteria</w:t>
            </w:r>
          </w:p>
          <w:p w14:paraId="3E508188" w14:textId="6C77F051" w:rsidR="001172EE" w:rsidRPr="00862CDB" w:rsidRDefault="001172EE" w:rsidP="003C248F">
            <w:pPr>
              <w:autoSpaceDE w:val="0"/>
              <w:autoSpaceDN w:val="0"/>
              <w:adjustRightInd w:val="0"/>
              <w:rPr>
                <w:rFonts w:ascii="Arial" w:hAnsi="Arial" w:cs="Arial"/>
                <w:b/>
                <w:lang w:eastAsia="en-GB"/>
              </w:rPr>
            </w:pPr>
          </w:p>
          <w:p w14:paraId="504B53DA" w14:textId="5E374140" w:rsidR="001172EE" w:rsidRDefault="001172EE" w:rsidP="003C248F">
            <w:pPr>
              <w:autoSpaceDE w:val="0"/>
              <w:autoSpaceDN w:val="0"/>
              <w:adjustRightInd w:val="0"/>
              <w:rPr>
                <w:rFonts w:ascii="Arial" w:hAnsi="Arial" w:cs="Arial"/>
                <w:lang w:eastAsia="en-GB"/>
              </w:rPr>
            </w:pPr>
            <w:r w:rsidRPr="00862CDB">
              <w:rPr>
                <w:rFonts w:ascii="Arial" w:hAnsi="Arial" w:cs="Arial"/>
                <w:lang w:eastAsia="en-GB"/>
              </w:rPr>
              <w:t>N/A</w:t>
            </w:r>
          </w:p>
          <w:p w14:paraId="08CF2A57" w14:textId="0ADED12B" w:rsidR="001172EE" w:rsidRPr="00862CDB" w:rsidRDefault="001172EE" w:rsidP="003C248F">
            <w:pPr>
              <w:autoSpaceDE w:val="0"/>
              <w:autoSpaceDN w:val="0"/>
              <w:adjustRightInd w:val="0"/>
              <w:rPr>
                <w:rFonts w:ascii="Arial" w:hAnsi="Arial" w:cs="Arial"/>
                <w:lang w:eastAsia="en-GB"/>
              </w:rPr>
            </w:pPr>
          </w:p>
          <w:p w14:paraId="210B0FDA" w14:textId="67A79C83" w:rsidR="001172EE" w:rsidRPr="00862CDB" w:rsidRDefault="001172EE" w:rsidP="003C248F">
            <w:pPr>
              <w:autoSpaceDE w:val="0"/>
              <w:autoSpaceDN w:val="0"/>
              <w:adjustRightInd w:val="0"/>
              <w:rPr>
                <w:rFonts w:ascii="Arial" w:hAnsi="Arial" w:cs="Arial"/>
                <w:b/>
                <w:lang w:eastAsia="en-GB"/>
              </w:rPr>
            </w:pPr>
            <w:r w:rsidRPr="00862CDB">
              <w:rPr>
                <w:rFonts w:ascii="Arial" w:hAnsi="Arial" w:cs="Arial"/>
                <w:b/>
                <w:lang w:eastAsia="en-GB"/>
              </w:rPr>
              <w:t xml:space="preserve">3.5 Any interdependencies with other services / </w:t>
            </w:r>
            <w:r w:rsidR="0040404F" w:rsidRPr="00862CDB">
              <w:rPr>
                <w:rFonts w:ascii="Arial" w:hAnsi="Arial" w:cs="Arial"/>
                <w:b/>
                <w:lang w:eastAsia="en-GB"/>
              </w:rPr>
              <w:t>providers</w:t>
            </w:r>
          </w:p>
          <w:p w14:paraId="017417DF" w14:textId="11576FC4" w:rsidR="001172EE" w:rsidRPr="00862CDB" w:rsidRDefault="001172EE" w:rsidP="003C248F">
            <w:pPr>
              <w:autoSpaceDE w:val="0"/>
              <w:autoSpaceDN w:val="0"/>
              <w:adjustRightInd w:val="0"/>
              <w:rPr>
                <w:rFonts w:ascii="Arial" w:hAnsi="Arial" w:cs="Arial"/>
                <w:b/>
                <w:lang w:eastAsia="en-GB"/>
              </w:rPr>
            </w:pPr>
          </w:p>
          <w:p w14:paraId="40B3CB4E" w14:textId="060193C6" w:rsidR="00CE23A4" w:rsidRPr="00CE23A4" w:rsidRDefault="00CE23A4" w:rsidP="00CE23A4">
            <w:pPr>
              <w:autoSpaceDE w:val="0"/>
              <w:autoSpaceDN w:val="0"/>
              <w:adjustRightInd w:val="0"/>
              <w:rPr>
                <w:rFonts w:ascii="Arial" w:hAnsi="Arial" w:cs="Arial"/>
                <w:lang w:eastAsia="en-GB"/>
              </w:rPr>
            </w:pPr>
            <w:r w:rsidRPr="00CE23A4">
              <w:rPr>
                <w:rFonts w:ascii="Arial" w:hAnsi="Arial" w:cs="Arial"/>
                <w:lang w:eastAsia="en-GB"/>
              </w:rPr>
              <w:t xml:space="preserve">Sirona </w:t>
            </w:r>
          </w:p>
          <w:p w14:paraId="4EA3D4E1" w14:textId="77777777" w:rsidR="00500C1B" w:rsidRDefault="00CE23A4" w:rsidP="00975F12">
            <w:pPr>
              <w:rPr>
                <w:rFonts w:ascii="Arial" w:hAnsi="Arial" w:cs="Arial"/>
                <w:lang w:eastAsia="en-GB"/>
              </w:rPr>
            </w:pPr>
            <w:r w:rsidRPr="00CE23A4">
              <w:rPr>
                <w:rFonts w:ascii="Arial" w:hAnsi="Arial" w:cs="Arial"/>
                <w:lang w:eastAsia="en-GB"/>
              </w:rPr>
              <w:t>Community Pharmaci</w:t>
            </w:r>
            <w:r w:rsidR="00975F12">
              <w:rPr>
                <w:rFonts w:ascii="Arial" w:hAnsi="Arial" w:cs="Arial"/>
                <w:lang w:eastAsia="en-GB"/>
              </w:rPr>
              <w:t>es</w:t>
            </w:r>
            <w:r w:rsidRPr="00CE23A4">
              <w:rPr>
                <w:rFonts w:ascii="Arial" w:hAnsi="Arial" w:cs="Arial"/>
                <w:lang w:eastAsia="en-GB"/>
              </w:rPr>
              <w:t xml:space="preserve"> </w:t>
            </w:r>
          </w:p>
          <w:p w14:paraId="34B7BF48" w14:textId="5FFD25E7" w:rsidR="009C7627" w:rsidRPr="00862CDB" w:rsidRDefault="009C7627" w:rsidP="00975F12">
            <w:pPr>
              <w:rPr>
                <w:rFonts w:ascii="Arial" w:hAnsi="Arial" w:cs="Arial"/>
                <w:lang w:eastAsia="en-GB"/>
              </w:rPr>
            </w:pPr>
          </w:p>
        </w:tc>
      </w:tr>
      <w:tr w:rsidR="00473F1B" w:rsidRPr="00FC5D72" w14:paraId="0ADB5D34" w14:textId="77777777" w:rsidTr="000022B2">
        <w:trPr>
          <w:trHeight w:val="397"/>
        </w:trPr>
        <w:tc>
          <w:tcPr>
            <w:tcW w:w="9946" w:type="dxa"/>
            <w:shd w:val="clear" w:color="auto" w:fill="595959"/>
            <w:vAlign w:val="center"/>
          </w:tcPr>
          <w:p w14:paraId="02F84E2A" w14:textId="4401EEA8" w:rsidR="00473F1B" w:rsidRPr="00862CDB" w:rsidRDefault="00473F1B" w:rsidP="00F25DD3">
            <w:pPr>
              <w:rPr>
                <w:rFonts w:ascii="Arial" w:eastAsia="MS Mincho" w:hAnsi="Arial" w:cs="Arial"/>
                <w:b/>
                <w:color w:val="F79646"/>
                <w:lang w:val="en-US" w:eastAsia="ja-JP"/>
              </w:rPr>
            </w:pPr>
            <w:r w:rsidRPr="00862CDB">
              <w:rPr>
                <w:rFonts w:ascii="Arial" w:eastAsia="MS Mincho" w:hAnsi="Arial" w:cs="Arial"/>
                <w:b/>
                <w:color w:val="F79646"/>
                <w:lang w:val="en-US" w:eastAsia="ja-JP"/>
              </w:rPr>
              <w:lastRenderedPageBreak/>
              <w:t>4.</w:t>
            </w:r>
            <w:r w:rsidRPr="00862CDB">
              <w:rPr>
                <w:rFonts w:ascii="Arial" w:eastAsia="MS Mincho" w:hAnsi="Arial" w:cs="Arial"/>
                <w:b/>
                <w:color w:val="F79646"/>
                <w:lang w:val="en-US" w:eastAsia="ja-JP"/>
              </w:rPr>
              <w:tab/>
              <w:t>Applicable Service Standards</w:t>
            </w:r>
          </w:p>
        </w:tc>
      </w:tr>
      <w:tr w:rsidR="00473F1B" w:rsidRPr="00FC5D72" w14:paraId="1A4351FB" w14:textId="77777777" w:rsidTr="000022B2">
        <w:tc>
          <w:tcPr>
            <w:tcW w:w="9946" w:type="dxa"/>
            <w:shd w:val="clear" w:color="auto" w:fill="auto"/>
          </w:tcPr>
          <w:p w14:paraId="1C93535C" w14:textId="77777777" w:rsidR="00473F1B" w:rsidRPr="00862CDB" w:rsidRDefault="00473F1B" w:rsidP="00F25DD3">
            <w:pPr>
              <w:rPr>
                <w:rFonts w:ascii="Arial" w:eastAsia="MS Mincho" w:hAnsi="Arial" w:cs="Arial"/>
                <w:lang w:val="en-US" w:eastAsia="ja-JP"/>
              </w:rPr>
            </w:pPr>
          </w:p>
          <w:p w14:paraId="5AF1B51F" w14:textId="77777777" w:rsidR="00473F1B" w:rsidRPr="00862CDB" w:rsidRDefault="00473F1B" w:rsidP="00F25DD3">
            <w:pPr>
              <w:rPr>
                <w:rFonts w:ascii="Arial" w:eastAsia="MS Mincho" w:hAnsi="Arial" w:cs="Arial"/>
                <w:b/>
                <w:lang w:val="en-US" w:eastAsia="ja-JP"/>
              </w:rPr>
            </w:pPr>
            <w:r w:rsidRPr="00862CDB">
              <w:rPr>
                <w:rFonts w:ascii="Arial" w:eastAsia="MS Mincho" w:hAnsi="Arial" w:cs="Arial"/>
                <w:b/>
                <w:lang w:val="en-US" w:eastAsia="ja-JP"/>
              </w:rPr>
              <w:t>4.1</w:t>
            </w:r>
            <w:r w:rsidRPr="00862CDB">
              <w:rPr>
                <w:rFonts w:ascii="Arial" w:eastAsia="MS Mincho" w:hAnsi="Arial" w:cs="Arial"/>
                <w:b/>
                <w:lang w:val="en-US" w:eastAsia="ja-JP"/>
              </w:rPr>
              <w:tab/>
              <w:t>Applicable national standards (eg NICE)</w:t>
            </w:r>
          </w:p>
          <w:p w14:paraId="67CFFEA3" w14:textId="7F2241C0" w:rsidR="001637AB" w:rsidRPr="001637AB" w:rsidRDefault="001637AB" w:rsidP="001637AB">
            <w:pPr>
              <w:rPr>
                <w:rFonts w:ascii="Arial" w:hAnsi="Arial" w:cs="Arial"/>
              </w:rPr>
            </w:pPr>
          </w:p>
          <w:p w14:paraId="05BE4683" w14:textId="66FC6B6D" w:rsidR="00473F1B" w:rsidRPr="00CE23A4" w:rsidRDefault="00975F12" w:rsidP="00CE23A4">
            <w:pPr>
              <w:pStyle w:val="ListParagraph"/>
              <w:numPr>
                <w:ilvl w:val="0"/>
                <w:numId w:val="45"/>
              </w:numPr>
              <w:rPr>
                <w:rFonts w:ascii="Arial" w:eastAsia="Times New Roman" w:hAnsi="Arial" w:cs="Arial"/>
                <w:sz w:val="24"/>
                <w:szCs w:val="24"/>
              </w:rPr>
            </w:pPr>
            <w:r>
              <w:rPr>
                <w:rFonts w:ascii="Arial" w:eastAsia="Times New Roman" w:hAnsi="Arial" w:cs="Arial"/>
                <w:sz w:val="24"/>
                <w:szCs w:val="24"/>
              </w:rPr>
              <w:t xml:space="preserve">As detailed in Section 3.2 </w:t>
            </w:r>
          </w:p>
          <w:p w14:paraId="6A5ADB1C" w14:textId="77777777" w:rsidR="0026240D" w:rsidRPr="00862CDB" w:rsidRDefault="0026240D" w:rsidP="00F25DD3">
            <w:pPr>
              <w:rPr>
                <w:rFonts w:ascii="Arial" w:eastAsia="MS Mincho" w:hAnsi="Arial" w:cs="Arial"/>
                <w:color w:val="FF0000"/>
                <w:lang w:val="en-US" w:eastAsia="ja-JP"/>
              </w:rPr>
            </w:pPr>
          </w:p>
          <w:p w14:paraId="7773E0DF" w14:textId="77777777" w:rsidR="00473F1B" w:rsidRPr="00862CDB" w:rsidRDefault="00473F1B" w:rsidP="00F25DD3">
            <w:pPr>
              <w:ind w:left="743" w:hanging="743"/>
              <w:rPr>
                <w:rFonts w:ascii="Arial" w:eastAsia="MS Mincho" w:hAnsi="Arial" w:cs="Arial"/>
                <w:b/>
                <w:lang w:val="en-US" w:eastAsia="ja-JP"/>
              </w:rPr>
            </w:pPr>
            <w:r w:rsidRPr="00862CDB">
              <w:rPr>
                <w:rFonts w:ascii="Arial" w:eastAsia="MS Mincho" w:hAnsi="Arial" w:cs="Arial"/>
                <w:b/>
                <w:lang w:val="en-US" w:eastAsia="ja-JP"/>
              </w:rPr>
              <w:t>4.2</w:t>
            </w:r>
            <w:r w:rsidRPr="00862CDB">
              <w:rPr>
                <w:rFonts w:ascii="Arial" w:eastAsia="MS Mincho" w:hAnsi="Arial" w:cs="Arial"/>
                <w:b/>
                <w:lang w:val="en-US" w:eastAsia="ja-JP"/>
              </w:rPr>
              <w:tab/>
              <w:t xml:space="preserve">Applicable standards set out in Guidance and/or issued by a competent body (eg Royal Colleges) </w:t>
            </w:r>
          </w:p>
          <w:p w14:paraId="3386CA77" w14:textId="77777777" w:rsidR="00473F1B" w:rsidRPr="00862CDB" w:rsidRDefault="00473F1B" w:rsidP="00F25DD3">
            <w:pPr>
              <w:ind w:left="743"/>
              <w:jc w:val="both"/>
              <w:rPr>
                <w:rFonts w:ascii="Arial" w:eastAsia="MS Mincho" w:hAnsi="Arial" w:cs="Arial"/>
                <w:lang w:eastAsia="ja-JP"/>
              </w:rPr>
            </w:pPr>
          </w:p>
          <w:p w14:paraId="55121005" w14:textId="11FDE94E" w:rsidR="00473F1B" w:rsidRPr="00862CDB" w:rsidRDefault="0025671B" w:rsidP="0025671B">
            <w:pPr>
              <w:jc w:val="both"/>
              <w:rPr>
                <w:rFonts w:ascii="Arial" w:eastAsia="MS Mincho" w:hAnsi="Arial" w:cs="Arial"/>
                <w:lang w:eastAsia="ja-JP"/>
              </w:rPr>
            </w:pPr>
            <w:r>
              <w:rPr>
                <w:rFonts w:ascii="Arial" w:eastAsia="MS Mincho" w:hAnsi="Arial" w:cs="Arial"/>
                <w:lang w:eastAsia="ja-JP"/>
              </w:rPr>
              <w:t xml:space="preserve">        </w:t>
            </w:r>
            <w:r w:rsidR="00975F12">
              <w:rPr>
                <w:rFonts w:ascii="Arial" w:eastAsia="MS Mincho" w:hAnsi="Arial" w:cs="Arial"/>
                <w:lang w:eastAsia="ja-JP"/>
              </w:rPr>
              <w:t>As detailed in Section 3.2</w:t>
            </w:r>
          </w:p>
          <w:p w14:paraId="30FD7306" w14:textId="77777777" w:rsidR="00473F1B" w:rsidRPr="00862CDB" w:rsidRDefault="00473F1B" w:rsidP="00F25DD3">
            <w:pPr>
              <w:ind w:left="743" w:hanging="743"/>
              <w:rPr>
                <w:rFonts w:ascii="Arial" w:eastAsia="MS Mincho" w:hAnsi="Arial" w:cs="Arial"/>
                <w:lang w:val="en-US" w:eastAsia="ja-JP"/>
              </w:rPr>
            </w:pPr>
          </w:p>
          <w:p w14:paraId="0632738B" w14:textId="3CC3329F" w:rsidR="00473F1B" w:rsidRPr="001637AB" w:rsidRDefault="00473F1B" w:rsidP="001637AB">
            <w:pPr>
              <w:pStyle w:val="ListParagraph"/>
              <w:numPr>
                <w:ilvl w:val="1"/>
                <w:numId w:val="54"/>
              </w:numPr>
              <w:rPr>
                <w:rFonts w:ascii="Arial" w:eastAsia="MS Mincho" w:hAnsi="Arial" w:cs="Arial"/>
                <w:b/>
                <w:lang w:val="en-US" w:eastAsia="ja-JP"/>
              </w:rPr>
            </w:pPr>
            <w:r w:rsidRPr="001637AB">
              <w:rPr>
                <w:rFonts w:ascii="Arial" w:eastAsia="MS Mincho" w:hAnsi="Arial" w:cs="Arial"/>
                <w:b/>
                <w:lang w:val="en-US" w:eastAsia="ja-JP"/>
              </w:rPr>
              <w:t>Applicable local standards</w:t>
            </w:r>
          </w:p>
          <w:p w14:paraId="58873E1D" w14:textId="77777777" w:rsidR="00473F1B" w:rsidRPr="00862CDB" w:rsidRDefault="00473F1B" w:rsidP="00F25DD3">
            <w:pPr>
              <w:ind w:left="743"/>
              <w:jc w:val="both"/>
              <w:rPr>
                <w:rFonts w:ascii="Arial" w:eastAsia="MS Mincho" w:hAnsi="Arial" w:cs="Arial"/>
                <w:lang w:eastAsia="ja-JP"/>
              </w:rPr>
            </w:pPr>
          </w:p>
          <w:p w14:paraId="5766B53A" w14:textId="5A852493" w:rsidR="00473F1B" w:rsidRPr="001637AB" w:rsidRDefault="001637AB" w:rsidP="001637AB">
            <w:pPr>
              <w:spacing w:after="200"/>
              <w:jc w:val="both"/>
              <w:rPr>
                <w:rFonts w:ascii="Arial" w:eastAsia="MS Mincho" w:hAnsi="Arial" w:cs="Arial"/>
                <w:lang w:eastAsia="ja-JP"/>
              </w:rPr>
            </w:pPr>
            <w:r>
              <w:rPr>
                <w:rFonts w:ascii="Arial" w:hAnsi="Arial" w:cs="Arial"/>
              </w:rPr>
              <w:t xml:space="preserve">        </w:t>
            </w:r>
            <w:r w:rsidRPr="001637AB">
              <w:rPr>
                <w:rFonts w:ascii="Arial" w:hAnsi="Arial" w:cs="Arial"/>
              </w:rPr>
              <w:t xml:space="preserve">Remedy </w:t>
            </w:r>
            <w:r>
              <w:rPr>
                <w:rFonts w:ascii="Arial" w:hAnsi="Arial" w:cs="Arial"/>
              </w:rPr>
              <w:t xml:space="preserve">guidelines </w:t>
            </w:r>
          </w:p>
        </w:tc>
      </w:tr>
      <w:tr w:rsidR="00473F1B" w:rsidRPr="00FC5D72" w14:paraId="37D4ACF6" w14:textId="77777777" w:rsidTr="000022B2">
        <w:trPr>
          <w:trHeight w:val="397"/>
        </w:trPr>
        <w:tc>
          <w:tcPr>
            <w:tcW w:w="9946" w:type="dxa"/>
            <w:shd w:val="clear" w:color="auto" w:fill="595959"/>
            <w:vAlign w:val="center"/>
          </w:tcPr>
          <w:p w14:paraId="23ACD0D8" w14:textId="4C850BEE" w:rsidR="00E51774" w:rsidRPr="00FC5D72" w:rsidRDefault="00473F1B" w:rsidP="00F25DD3">
            <w:pPr>
              <w:rPr>
                <w:rFonts w:ascii="Arial" w:eastAsia="MS Mincho" w:hAnsi="Arial" w:cs="Arial"/>
                <w:b/>
                <w:color w:val="F79646"/>
                <w:lang w:val="en-US" w:eastAsia="ja-JP"/>
              </w:rPr>
            </w:pPr>
            <w:r w:rsidRPr="00FC5D72">
              <w:rPr>
                <w:rFonts w:ascii="Arial" w:eastAsia="MS Mincho" w:hAnsi="Arial" w:cs="Arial"/>
                <w:b/>
                <w:color w:val="F79646"/>
                <w:lang w:val="en-US" w:eastAsia="ja-JP"/>
              </w:rPr>
              <w:t>5.</w:t>
            </w:r>
            <w:r w:rsidRPr="00FC5D72">
              <w:rPr>
                <w:rFonts w:ascii="Arial" w:eastAsia="MS Mincho" w:hAnsi="Arial" w:cs="Arial"/>
                <w:b/>
                <w:color w:val="F79646"/>
                <w:lang w:val="en-US" w:eastAsia="ja-JP"/>
              </w:rPr>
              <w:tab/>
              <w:t>Applicable quality requirements and CQUIN goals</w:t>
            </w:r>
          </w:p>
        </w:tc>
      </w:tr>
      <w:tr w:rsidR="00E51774" w:rsidRPr="00FC5D72" w14:paraId="3CB55533" w14:textId="77777777" w:rsidTr="000022B2">
        <w:trPr>
          <w:trHeight w:val="397"/>
        </w:trPr>
        <w:tc>
          <w:tcPr>
            <w:tcW w:w="9946" w:type="dxa"/>
            <w:shd w:val="clear" w:color="auto" w:fill="auto"/>
            <w:vAlign w:val="center"/>
          </w:tcPr>
          <w:p w14:paraId="1B7C5452" w14:textId="77777777" w:rsidR="00E51774" w:rsidRPr="00FC5D72" w:rsidRDefault="00E51774" w:rsidP="00E51774">
            <w:pPr>
              <w:rPr>
                <w:rFonts w:ascii="Arial" w:eastAsia="MS Mincho" w:hAnsi="Arial" w:cs="Arial"/>
                <w:b/>
                <w:lang w:val="en-US" w:eastAsia="ja-JP"/>
              </w:rPr>
            </w:pPr>
          </w:p>
          <w:p w14:paraId="68B7BDE2" w14:textId="5A899AB0" w:rsidR="008E6BD9" w:rsidRPr="00FC5D72" w:rsidRDefault="008E6BD9" w:rsidP="00185C4A">
            <w:pPr>
              <w:pStyle w:val="ListParagraph"/>
              <w:numPr>
                <w:ilvl w:val="1"/>
                <w:numId w:val="2"/>
              </w:numPr>
              <w:ind w:left="743" w:hanging="743"/>
              <w:rPr>
                <w:rFonts w:ascii="Arial" w:hAnsi="Arial" w:cs="Arial"/>
                <w:b/>
                <w:sz w:val="24"/>
                <w:szCs w:val="24"/>
              </w:rPr>
            </w:pPr>
            <w:r w:rsidRPr="00FC5D72">
              <w:rPr>
                <w:rFonts w:ascii="Arial" w:hAnsi="Arial" w:cs="Arial"/>
                <w:b/>
                <w:sz w:val="24"/>
                <w:szCs w:val="24"/>
              </w:rPr>
              <w:t>Applicable Quality Requirements</w:t>
            </w:r>
          </w:p>
          <w:p w14:paraId="2E8E7575" w14:textId="4EFCE04F" w:rsidR="008E6BD9" w:rsidRPr="00FC5D72" w:rsidRDefault="008E6BD9" w:rsidP="003C248F">
            <w:pPr>
              <w:rPr>
                <w:rFonts w:ascii="Arial" w:hAnsi="Arial" w:cs="Arial"/>
                <w:b/>
              </w:rPr>
            </w:pPr>
          </w:p>
          <w:p w14:paraId="5636188E" w14:textId="09018C60" w:rsidR="008E6BD9" w:rsidRPr="00FC5D72" w:rsidRDefault="009C7627" w:rsidP="003C248F">
            <w:pPr>
              <w:rPr>
                <w:rFonts w:ascii="Arial" w:hAnsi="Arial" w:cs="Arial"/>
                <w:b/>
              </w:rPr>
            </w:pPr>
            <w:r>
              <w:rPr>
                <w:rFonts w:ascii="Arial" w:hAnsi="Arial" w:cs="Arial"/>
                <w:b/>
              </w:rPr>
              <w:t>As detailed in th</w:t>
            </w:r>
            <w:r w:rsidR="00CC1668">
              <w:rPr>
                <w:rFonts w:ascii="Arial" w:hAnsi="Arial" w:cs="Arial"/>
                <w:b/>
              </w:rPr>
              <w:t>e specification</w:t>
            </w:r>
            <w:r w:rsidRPr="00FC5D72">
              <w:rPr>
                <w:rFonts w:ascii="Arial" w:hAnsi="Arial" w:cs="Arial"/>
                <w:b/>
              </w:rPr>
              <w:t xml:space="preserve"> </w:t>
            </w:r>
          </w:p>
          <w:p w14:paraId="6BFC6EBA" w14:textId="77777777" w:rsidR="008E6BD9" w:rsidRPr="00FC5D72" w:rsidRDefault="008E6BD9" w:rsidP="008E6BD9">
            <w:pPr>
              <w:pStyle w:val="ListParagraph"/>
              <w:ind w:left="743"/>
              <w:rPr>
                <w:rFonts w:ascii="Arial" w:hAnsi="Arial" w:cs="Arial"/>
                <w:b/>
                <w:sz w:val="24"/>
                <w:szCs w:val="24"/>
              </w:rPr>
            </w:pPr>
          </w:p>
          <w:p w14:paraId="4E30B76D" w14:textId="7D206934" w:rsidR="008E6BD9" w:rsidRPr="00FC5D72" w:rsidRDefault="008E6BD9" w:rsidP="00185C4A">
            <w:pPr>
              <w:pStyle w:val="ListParagraph"/>
              <w:numPr>
                <w:ilvl w:val="1"/>
                <w:numId w:val="2"/>
              </w:numPr>
              <w:ind w:left="743" w:hanging="743"/>
              <w:rPr>
                <w:rFonts w:ascii="Arial" w:hAnsi="Arial" w:cs="Arial"/>
                <w:b/>
                <w:sz w:val="24"/>
                <w:szCs w:val="24"/>
              </w:rPr>
            </w:pPr>
            <w:r w:rsidRPr="00FC5D72">
              <w:rPr>
                <w:rFonts w:ascii="Arial" w:hAnsi="Arial" w:cs="Arial"/>
                <w:b/>
                <w:sz w:val="24"/>
                <w:szCs w:val="24"/>
              </w:rPr>
              <w:t>Applicable CQUIN goals</w:t>
            </w:r>
          </w:p>
          <w:p w14:paraId="309D0C90" w14:textId="6E2D8CAF" w:rsidR="008E6BD9" w:rsidRPr="00FC5D72" w:rsidRDefault="008E6BD9" w:rsidP="003C248F">
            <w:pPr>
              <w:rPr>
                <w:rFonts w:ascii="Arial" w:hAnsi="Arial" w:cs="Arial"/>
                <w:b/>
              </w:rPr>
            </w:pPr>
          </w:p>
          <w:p w14:paraId="647AF901" w14:textId="38776610" w:rsidR="008E6BD9" w:rsidRPr="00FC5D72" w:rsidRDefault="008E6BD9" w:rsidP="003C248F">
            <w:pPr>
              <w:rPr>
                <w:rFonts w:ascii="Arial" w:hAnsi="Arial" w:cs="Arial"/>
                <w:b/>
              </w:rPr>
            </w:pPr>
            <w:r w:rsidRPr="00FC5D72">
              <w:rPr>
                <w:rFonts w:ascii="Arial" w:hAnsi="Arial" w:cs="Arial"/>
                <w:b/>
              </w:rPr>
              <w:t>N/A</w:t>
            </w:r>
          </w:p>
          <w:p w14:paraId="79974EC2" w14:textId="4554122E" w:rsidR="00E51774" w:rsidRPr="00FC5D72" w:rsidRDefault="00E51774" w:rsidP="00500C1B">
            <w:pPr>
              <w:rPr>
                <w:rFonts w:ascii="Arial" w:eastAsia="MS Mincho" w:hAnsi="Arial" w:cs="Arial"/>
                <w:b/>
                <w:color w:val="F79646"/>
                <w:lang w:val="en-US" w:eastAsia="ja-JP"/>
              </w:rPr>
            </w:pPr>
          </w:p>
        </w:tc>
      </w:tr>
      <w:tr w:rsidR="008E6BD9" w:rsidRPr="00FC5D72" w14:paraId="6188197F" w14:textId="77777777" w:rsidTr="000022B2">
        <w:trPr>
          <w:trHeight w:val="397"/>
        </w:trPr>
        <w:tc>
          <w:tcPr>
            <w:tcW w:w="9946" w:type="dxa"/>
            <w:tcBorders>
              <w:top w:val="single" w:sz="4" w:space="0" w:color="auto"/>
              <w:left w:val="single" w:sz="4" w:space="0" w:color="auto"/>
              <w:bottom w:val="single" w:sz="4" w:space="0" w:color="auto"/>
              <w:right w:val="single" w:sz="4" w:space="0" w:color="auto"/>
            </w:tcBorders>
            <w:shd w:val="clear" w:color="auto" w:fill="auto"/>
            <w:vAlign w:val="center"/>
          </w:tcPr>
          <w:p w14:paraId="336269F8" w14:textId="77777777" w:rsidR="008E6BD9" w:rsidRPr="00FC5D72" w:rsidRDefault="008E6BD9" w:rsidP="008E6BD9">
            <w:pPr>
              <w:rPr>
                <w:rFonts w:ascii="Arial" w:eastAsia="MS Mincho" w:hAnsi="Arial" w:cs="Arial"/>
                <w:b/>
                <w:lang w:val="en-US" w:eastAsia="ja-JP"/>
              </w:rPr>
            </w:pPr>
            <w:r w:rsidRPr="00FC5D72">
              <w:rPr>
                <w:rFonts w:ascii="Arial" w:eastAsia="MS Mincho" w:hAnsi="Arial" w:cs="Arial"/>
                <w:b/>
                <w:lang w:val="en-US" w:eastAsia="ja-JP"/>
              </w:rPr>
              <w:lastRenderedPageBreak/>
              <w:t>6.</w:t>
            </w:r>
            <w:r w:rsidRPr="00FC5D72">
              <w:rPr>
                <w:rFonts w:ascii="Arial" w:eastAsia="MS Mincho" w:hAnsi="Arial" w:cs="Arial"/>
                <w:b/>
                <w:lang w:val="en-US" w:eastAsia="ja-JP"/>
              </w:rPr>
              <w:tab/>
              <w:t>Location of Provider Premises</w:t>
            </w:r>
          </w:p>
        </w:tc>
      </w:tr>
      <w:tr w:rsidR="008E6BD9" w:rsidRPr="00FC5D72" w14:paraId="65A1878A" w14:textId="77777777" w:rsidTr="000022B2">
        <w:trPr>
          <w:trHeight w:val="397"/>
        </w:trPr>
        <w:tc>
          <w:tcPr>
            <w:tcW w:w="9946" w:type="dxa"/>
            <w:tcBorders>
              <w:top w:val="single" w:sz="4" w:space="0" w:color="auto"/>
              <w:left w:val="single" w:sz="4" w:space="0" w:color="auto"/>
              <w:bottom w:val="single" w:sz="4" w:space="0" w:color="auto"/>
              <w:right w:val="single" w:sz="4" w:space="0" w:color="auto"/>
            </w:tcBorders>
            <w:shd w:val="clear" w:color="auto" w:fill="auto"/>
            <w:vAlign w:val="center"/>
          </w:tcPr>
          <w:p w14:paraId="3D470523" w14:textId="77777777" w:rsidR="008E6BD9" w:rsidRPr="00FC5D72" w:rsidRDefault="008E6BD9" w:rsidP="00D95F70">
            <w:pPr>
              <w:rPr>
                <w:rFonts w:ascii="Arial" w:eastAsia="MS Mincho" w:hAnsi="Arial" w:cs="Arial"/>
                <w:b/>
                <w:lang w:val="en-US" w:eastAsia="ja-JP"/>
              </w:rPr>
            </w:pPr>
          </w:p>
          <w:p w14:paraId="689CEE0C" w14:textId="77777777" w:rsidR="008E6BD9" w:rsidRDefault="008E6BD9" w:rsidP="00D95F70">
            <w:pPr>
              <w:rPr>
                <w:rFonts w:ascii="Arial" w:eastAsia="MS Mincho" w:hAnsi="Arial" w:cs="Arial"/>
                <w:b/>
                <w:lang w:val="en-US" w:eastAsia="ja-JP"/>
              </w:rPr>
            </w:pPr>
            <w:r w:rsidRPr="00FC5D72">
              <w:rPr>
                <w:rFonts w:ascii="Arial" w:eastAsia="MS Mincho" w:hAnsi="Arial" w:cs="Arial"/>
                <w:b/>
                <w:lang w:val="en-US" w:eastAsia="ja-JP"/>
              </w:rPr>
              <w:t>The Provider’s Premises are located at:</w:t>
            </w:r>
          </w:p>
          <w:p w14:paraId="5EFFF4CA" w14:textId="77777777" w:rsidR="001637AB" w:rsidRDefault="001637AB" w:rsidP="00D95F70">
            <w:pPr>
              <w:rPr>
                <w:rFonts w:ascii="Arial" w:eastAsia="MS Mincho" w:hAnsi="Arial" w:cs="Arial"/>
                <w:b/>
                <w:lang w:val="en-US" w:eastAsia="ja-JP"/>
              </w:rPr>
            </w:pPr>
          </w:p>
          <w:p w14:paraId="7A7CD2FD" w14:textId="038AD794" w:rsidR="001637AB" w:rsidRPr="00FC5D72" w:rsidRDefault="001637AB" w:rsidP="00D95F70">
            <w:pPr>
              <w:rPr>
                <w:rFonts w:ascii="Arial" w:eastAsia="MS Mincho" w:hAnsi="Arial" w:cs="Arial"/>
                <w:b/>
                <w:lang w:val="en-US" w:eastAsia="ja-JP"/>
              </w:rPr>
            </w:pPr>
            <w:r>
              <w:rPr>
                <w:rFonts w:ascii="Arial" w:eastAsia="MS Mincho" w:hAnsi="Arial" w:cs="Arial"/>
                <w:b/>
                <w:lang w:val="en-US" w:eastAsia="ja-JP"/>
              </w:rPr>
              <w:t>GP Practices premises</w:t>
            </w:r>
          </w:p>
          <w:p w14:paraId="6765367F" w14:textId="77777777" w:rsidR="008E6BD9" w:rsidRPr="00FC5D72" w:rsidRDefault="008E6BD9" w:rsidP="00D95F70">
            <w:pPr>
              <w:rPr>
                <w:rFonts w:ascii="Arial" w:eastAsia="MS Mincho" w:hAnsi="Arial" w:cs="Arial"/>
                <w:b/>
                <w:lang w:val="en-US" w:eastAsia="ja-JP"/>
              </w:rPr>
            </w:pPr>
          </w:p>
          <w:p w14:paraId="30E894CF" w14:textId="77777777" w:rsidR="008E6BD9" w:rsidRPr="00FC5D72" w:rsidRDefault="008E6BD9" w:rsidP="00D95F70">
            <w:pPr>
              <w:rPr>
                <w:rFonts w:ascii="Arial" w:eastAsia="MS Mincho" w:hAnsi="Arial" w:cs="Arial"/>
                <w:b/>
                <w:lang w:val="en-US" w:eastAsia="ja-JP"/>
              </w:rPr>
            </w:pPr>
          </w:p>
        </w:tc>
      </w:tr>
    </w:tbl>
    <w:p w14:paraId="3801F93E" w14:textId="77777777" w:rsidR="003C248F" w:rsidRPr="00FC5D72" w:rsidRDefault="003C248F" w:rsidP="00471EBD">
      <w:pPr>
        <w:pStyle w:val="Heading1"/>
        <w:spacing w:line="240" w:lineRule="auto"/>
        <w:rPr>
          <w:sz w:val="24"/>
          <w:szCs w:val="24"/>
        </w:rPr>
      </w:pPr>
      <w:bookmarkStart w:id="11" w:name="_Toc511983494"/>
    </w:p>
    <w:p w14:paraId="2ED3FD8E" w14:textId="77777777" w:rsidR="003C248F" w:rsidRPr="00FC5D72" w:rsidRDefault="003C248F" w:rsidP="00471EBD">
      <w:pPr>
        <w:pStyle w:val="Heading1"/>
        <w:spacing w:line="240" w:lineRule="auto"/>
        <w:rPr>
          <w:sz w:val="24"/>
          <w:szCs w:val="24"/>
        </w:rPr>
      </w:pPr>
    </w:p>
    <w:p w14:paraId="46D71AE4" w14:textId="77777777" w:rsidR="003C248F" w:rsidRPr="00FC5D72" w:rsidRDefault="003C248F" w:rsidP="00471EBD">
      <w:pPr>
        <w:pStyle w:val="Heading1"/>
        <w:spacing w:line="240" w:lineRule="auto"/>
        <w:rPr>
          <w:sz w:val="24"/>
          <w:szCs w:val="24"/>
        </w:rPr>
      </w:pPr>
    </w:p>
    <w:p w14:paraId="3E80C0A2" w14:textId="77777777" w:rsidR="003C248F" w:rsidRPr="00FC5D72" w:rsidRDefault="003C248F" w:rsidP="00471EBD">
      <w:pPr>
        <w:pStyle w:val="Heading1"/>
        <w:spacing w:line="240" w:lineRule="auto"/>
        <w:rPr>
          <w:sz w:val="24"/>
          <w:szCs w:val="24"/>
        </w:rPr>
      </w:pPr>
    </w:p>
    <w:p w14:paraId="0C9D7BB1" w14:textId="77777777" w:rsidR="003C248F" w:rsidRPr="00FC5D72" w:rsidRDefault="003C248F" w:rsidP="00471EBD">
      <w:pPr>
        <w:pStyle w:val="Heading1"/>
        <w:spacing w:line="240" w:lineRule="auto"/>
        <w:rPr>
          <w:sz w:val="24"/>
          <w:szCs w:val="24"/>
        </w:rPr>
      </w:pPr>
    </w:p>
    <w:p w14:paraId="5D22D087" w14:textId="77777777" w:rsidR="003C248F" w:rsidRPr="00FC5D72" w:rsidRDefault="003C248F" w:rsidP="00471EBD">
      <w:pPr>
        <w:pStyle w:val="Heading1"/>
        <w:spacing w:line="240" w:lineRule="auto"/>
        <w:rPr>
          <w:sz w:val="24"/>
          <w:szCs w:val="24"/>
        </w:rPr>
      </w:pPr>
    </w:p>
    <w:p w14:paraId="6324F474" w14:textId="77777777" w:rsidR="003C248F" w:rsidRPr="00FC5D72" w:rsidRDefault="003C248F" w:rsidP="00471EBD">
      <w:pPr>
        <w:pStyle w:val="Heading1"/>
        <w:spacing w:line="240" w:lineRule="auto"/>
        <w:rPr>
          <w:sz w:val="24"/>
          <w:szCs w:val="24"/>
        </w:rPr>
      </w:pPr>
    </w:p>
    <w:p w14:paraId="0ABB2125" w14:textId="77777777" w:rsidR="003C248F" w:rsidRPr="00FC5D72" w:rsidRDefault="003C248F" w:rsidP="00471EBD">
      <w:pPr>
        <w:pStyle w:val="Heading1"/>
        <w:spacing w:line="240" w:lineRule="auto"/>
        <w:rPr>
          <w:sz w:val="24"/>
          <w:szCs w:val="24"/>
        </w:rPr>
      </w:pPr>
    </w:p>
    <w:p w14:paraId="2A4D3425" w14:textId="77777777" w:rsidR="003F1FF4" w:rsidRDefault="003F1FF4" w:rsidP="00471EBD">
      <w:pPr>
        <w:pStyle w:val="Heading1"/>
        <w:spacing w:line="240" w:lineRule="auto"/>
        <w:rPr>
          <w:sz w:val="24"/>
          <w:szCs w:val="24"/>
        </w:rPr>
      </w:pPr>
    </w:p>
    <w:p w14:paraId="498AC9F6" w14:textId="77777777" w:rsidR="003F1FF4" w:rsidRDefault="003F1FF4" w:rsidP="00471EBD">
      <w:pPr>
        <w:pStyle w:val="Heading1"/>
        <w:spacing w:line="240" w:lineRule="auto"/>
        <w:rPr>
          <w:sz w:val="24"/>
          <w:szCs w:val="24"/>
        </w:rPr>
      </w:pPr>
    </w:p>
    <w:p w14:paraId="001B375D" w14:textId="77777777" w:rsidR="003F1FF4" w:rsidRDefault="003F1FF4" w:rsidP="00471EBD">
      <w:pPr>
        <w:pStyle w:val="Heading1"/>
        <w:spacing w:line="240" w:lineRule="auto"/>
        <w:rPr>
          <w:sz w:val="24"/>
          <w:szCs w:val="24"/>
        </w:rPr>
      </w:pPr>
    </w:p>
    <w:p w14:paraId="7947ACD7" w14:textId="77777777" w:rsidR="003F1FF4" w:rsidRDefault="003F1FF4" w:rsidP="00471EBD">
      <w:pPr>
        <w:pStyle w:val="Heading1"/>
        <w:spacing w:line="240" w:lineRule="auto"/>
        <w:rPr>
          <w:sz w:val="24"/>
          <w:szCs w:val="24"/>
        </w:rPr>
      </w:pPr>
    </w:p>
    <w:p w14:paraId="6B04EECE" w14:textId="77777777" w:rsidR="003F1FF4" w:rsidRDefault="003F1FF4" w:rsidP="00471EBD">
      <w:pPr>
        <w:pStyle w:val="Heading1"/>
        <w:spacing w:line="240" w:lineRule="auto"/>
        <w:rPr>
          <w:sz w:val="24"/>
          <w:szCs w:val="24"/>
        </w:rPr>
      </w:pPr>
    </w:p>
    <w:p w14:paraId="63CDE961" w14:textId="77777777" w:rsidR="003F1FF4" w:rsidRDefault="003F1FF4" w:rsidP="00471EBD">
      <w:pPr>
        <w:pStyle w:val="Heading1"/>
        <w:spacing w:line="240" w:lineRule="auto"/>
        <w:rPr>
          <w:sz w:val="24"/>
          <w:szCs w:val="24"/>
        </w:rPr>
      </w:pPr>
    </w:p>
    <w:p w14:paraId="7A84F97A" w14:textId="77777777" w:rsidR="003F1FF4" w:rsidRDefault="003F1FF4" w:rsidP="00471EBD">
      <w:pPr>
        <w:pStyle w:val="Heading1"/>
        <w:spacing w:line="240" w:lineRule="auto"/>
        <w:rPr>
          <w:sz w:val="24"/>
          <w:szCs w:val="24"/>
        </w:rPr>
      </w:pPr>
    </w:p>
    <w:p w14:paraId="5213433A" w14:textId="77777777" w:rsidR="003F1FF4" w:rsidRDefault="003F1FF4" w:rsidP="00471EBD">
      <w:pPr>
        <w:pStyle w:val="Heading1"/>
        <w:spacing w:line="240" w:lineRule="auto"/>
        <w:rPr>
          <w:sz w:val="24"/>
          <w:szCs w:val="24"/>
        </w:rPr>
      </w:pPr>
    </w:p>
    <w:p w14:paraId="064ACD50" w14:textId="77777777" w:rsidR="003F1FF4" w:rsidRDefault="003F1FF4" w:rsidP="00471EBD">
      <w:pPr>
        <w:pStyle w:val="Heading1"/>
        <w:spacing w:line="240" w:lineRule="auto"/>
        <w:rPr>
          <w:sz w:val="24"/>
          <w:szCs w:val="24"/>
        </w:rPr>
      </w:pPr>
    </w:p>
    <w:p w14:paraId="584DFCAF" w14:textId="77777777" w:rsidR="003F1FF4" w:rsidRDefault="003F1FF4" w:rsidP="00471EBD">
      <w:pPr>
        <w:pStyle w:val="Heading1"/>
        <w:spacing w:line="240" w:lineRule="auto"/>
        <w:rPr>
          <w:sz w:val="24"/>
          <w:szCs w:val="24"/>
        </w:rPr>
      </w:pPr>
    </w:p>
    <w:p w14:paraId="352C1599" w14:textId="77777777" w:rsidR="003F1FF4" w:rsidRDefault="003F1FF4" w:rsidP="00471EBD">
      <w:pPr>
        <w:pStyle w:val="Heading1"/>
        <w:spacing w:line="240" w:lineRule="auto"/>
        <w:rPr>
          <w:sz w:val="24"/>
          <w:szCs w:val="24"/>
        </w:rPr>
      </w:pPr>
    </w:p>
    <w:p w14:paraId="2E289CA7" w14:textId="77777777" w:rsidR="009C7627" w:rsidRDefault="009C7627" w:rsidP="009C7627"/>
    <w:p w14:paraId="3165691A" w14:textId="77777777" w:rsidR="009C7627" w:rsidRDefault="009C7627" w:rsidP="009C7627"/>
    <w:p w14:paraId="692787A6" w14:textId="77777777" w:rsidR="009C7627" w:rsidRDefault="009C7627" w:rsidP="009C7627"/>
    <w:p w14:paraId="0BE86DA8" w14:textId="77777777" w:rsidR="009C7627" w:rsidRDefault="009C7627" w:rsidP="009C7627"/>
    <w:p w14:paraId="5C3EA037" w14:textId="77777777" w:rsidR="009C7627" w:rsidRDefault="009C7627" w:rsidP="009C7627"/>
    <w:p w14:paraId="1FF51DA6" w14:textId="77777777" w:rsidR="009C7627" w:rsidRDefault="009C7627" w:rsidP="009C7627"/>
    <w:p w14:paraId="3E68A058" w14:textId="77777777" w:rsidR="009C7627" w:rsidRDefault="009C7627" w:rsidP="009C7627"/>
    <w:p w14:paraId="24C80CDC" w14:textId="77777777" w:rsidR="00FE40F5" w:rsidRDefault="00FE40F5" w:rsidP="009C7627"/>
    <w:p w14:paraId="4A782967" w14:textId="77777777" w:rsidR="00FE40F5" w:rsidRDefault="00FE40F5" w:rsidP="009C7627"/>
    <w:p w14:paraId="6F79ACFF" w14:textId="77777777" w:rsidR="00FE40F5" w:rsidRDefault="00FE40F5" w:rsidP="009C7627"/>
    <w:p w14:paraId="429DD2E4" w14:textId="77777777" w:rsidR="00FE40F5" w:rsidRDefault="00FE40F5" w:rsidP="009C7627"/>
    <w:p w14:paraId="757EEB06" w14:textId="77777777" w:rsidR="00FE40F5" w:rsidRDefault="00FE40F5" w:rsidP="009C7627"/>
    <w:p w14:paraId="469187DF" w14:textId="77777777" w:rsidR="00FE40F5" w:rsidRDefault="00FE40F5" w:rsidP="009C7627"/>
    <w:p w14:paraId="6A97D4A6" w14:textId="77777777" w:rsidR="00FE40F5" w:rsidRDefault="00FE40F5" w:rsidP="009C7627"/>
    <w:p w14:paraId="0BA5835C" w14:textId="77777777" w:rsidR="00FE40F5" w:rsidRDefault="00FE40F5" w:rsidP="009C7627"/>
    <w:p w14:paraId="760C4E49" w14:textId="77777777" w:rsidR="00FE40F5" w:rsidRDefault="00FE40F5" w:rsidP="009C7627"/>
    <w:p w14:paraId="74250222" w14:textId="77777777" w:rsidR="00FE40F5" w:rsidRDefault="00FE40F5" w:rsidP="009C7627"/>
    <w:p w14:paraId="1D8634AF" w14:textId="77777777" w:rsidR="00FE40F5" w:rsidRDefault="00FE40F5" w:rsidP="009C7627"/>
    <w:p w14:paraId="4FBEBEE6" w14:textId="77777777" w:rsidR="00FE40F5" w:rsidRDefault="00FE40F5" w:rsidP="009C7627"/>
    <w:p w14:paraId="35F645DA" w14:textId="77777777" w:rsidR="00FE40F5" w:rsidRDefault="00FE40F5" w:rsidP="009C7627"/>
    <w:p w14:paraId="63CB69A9" w14:textId="77777777" w:rsidR="00FE40F5" w:rsidRDefault="00FE40F5" w:rsidP="009C7627"/>
    <w:p w14:paraId="01D0EE7B" w14:textId="77777777" w:rsidR="00FE40F5" w:rsidRDefault="00FE40F5" w:rsidP="009C7627"/>
    <w:p w14:paraId="525D5802" w14:textId="77777777" w:rsidR="00FE40F5" w:rsidRDefault="00FE40F5" w:rsidP="009C7627"/>
    <w:p w14:paraId="2247D5E6" w14:textId="77777777" w:rsidR="00FE40F5" w:rsidRDefault="00FE40F5" w:rsidP="009C7627"/>
    <w:p w14:paraId="6DAA4DF9" w14:textId="77777777" w:rsidR="009C7627" w:rsidRPr="009C7627" w:rsidRDefault="009C7627" w:rsidP="009C7627"/>
    <w:p w14:paraId="318C3443" w14:textId="77777777" w:rsidR="003F1FF4" w:rsidRDefault="003F1FF4" w:rsidP="00471EBD">
      <w:pPr>
        <w:pStyle w:val="Heading1"/>
        <w:spacing w:line="240" w:lineRule="auto"/>
        <w:rPr>
          <w:sz w:val="24"/>
          <w:szCs w:val="24"/>
        </w:rPr>
      </w:pPr>
    </w:p>
    <w:p w14:paraId="63EDD16D" w14:textId="5F5A9829" w:rsidR="00471EBD" w:rsidRPr="00FC5D72" w:rsidRDefault="00471EBD" w:rsidP="00471EBD">
      <w:pPr>
        <w:pStyle w:val="Heading1"/>
        <w:spacing w:line="240" w:lineRule="auto"/>
        <w:rPr>
          <w:sz w:val="24"/>
          <w:szCs w:val="24"/>
        </w:rPr>
      </w:pPr>
      <w:r w:rsidRPr="00FC5D72">
        <w:rPr>
          <w:sz w:val="24"/>
          <w:szCs w:val="24"/>
        </w:rPr>
        <w:lastRenderedPageBreak/>
        <w:t>SCHEDULE 3 – PAYMENT</w:t>
      </w:r>
      <w:bookmarkEnd w:id="11"/>
    </w:p>
    <w:p w14:paraId="3588267A" w14:textId="77777777" w:rsidR="00471EBD" w:rsidRPr="00FC5D72" w:rsidRDefault="00471EBD" w:rsidP="00471EBD">
      <w:pPr>
        <w:pStyle w:val="ListParagraph"/>
        <w:ind w:left="0"/>
        <w:jc w:val="center"/>
        <w:rPr>
          <w:rFonts w:ascii="Arial" w:hAnsi="Arial" w:cs="Arial"/>
          <w:b/>
          <w:sz w:val="24"/>
          <w:szCs w:val="24"/>
        </w:rPr>
      </w:pPr>
    </w:p>
    <w:p w14:paraId="3CD6212A" w14:textId="72FC402D" w:rsidR="00045A26" w:rsidRPr="00045A26" w:rsidRDefault="00471EBD" w:rsidP="00045A26">
      <w:pPr>
        <w:pStyle w:val="ListParagraph"/>
        <w:numPr>
          <w:ilvl w:val="0"/>
          <w:numId w:val="4"/>
        </w:numPr>
        <w:spacing w:line="276" w:lineRule="auto"/>
        <w:ind w:left="0" w:firstLine="0"/>
        <w:contextualSpacing/>
        <w:jc w:val="center"/>
        <w:outlineLvl w:val="1"/>
        <w:rPr>
          <w:rFonts w:ascii="Arial" w:hAnsi="Arial" w:cs="Arial"/>
          <w:b/>
          <w:sz w:val="24"/>
          <w:szCs w:val="24"/>
        </w:rPr>
      </w:pPr>
      <w:bookmarkStart w:id="12" w:name="_Toc511983495"/>
      <w:r w:rsidRPr="00FC5D72">
        <w:rPr>
          <w:rFonts w:ascii="Arial" w:hAnsi="Arial" w:cs="Arial"/>
          <w:b/>
          <w:sz w:val="24"/>
          <w:szCs w:val="24"/>
        </w:rPr>
        <w:t>Local Prices</w:t>
      </w:r>
      <w:bookmarkEnd w:id="12"/>
    </w:p>
    <w:p w14:paraId="23A1DD5A" w14:textId="77777777" w:rsidR="00045A26" w:rsidRDefault="00045A26" w:rsidP="00045A26">
      <w:pPr>
        <w:rPr>
          <w:rFonts w:ascii="Arial" w:hAnsi="Arial" w:cs="Arial"/>
        </w:rPr>
      </w:pPr>
    </w:p>
    <w:p w14:paraId="13B58D68" w14:textId="77777777" w:rsidR="00045A26" w:rsidRDefault="00045A26" w:rsidP="00045A26">
      <w:pPr>
        <w:rPr>
          <w:rFonts w:ascii="Arial" w:hAnsi="Arial" w:cs="Arial"/>
        </w:rPr>
      </w:pPr>
      <w:r w:rsidRPr="005D054D">
        <w:rPr>
          <w:rFonts w:ascii="Arial" w:hAnsi="Arial" w:cs="Arial"/>
        </w:rPr>
        <w:t xml:space="preserve">Payments will be made to all practices at the new rates from April 2024 and </w:t>
      </w:r>
      <w:r>
        <w:rPr>
          <w:rFonts w:ascii="Arial" w:hAnsi="Arial" w:cs="Arial"/>
        </w:rPr>
        <w:t>the ICB</w:t>
      </w:r>
      <w:r w:rsidRPr="005D054D">
        <w:rPr>
          <w:rFonts w:ascii="Arial" w:hAnsi="Arial" w:cs="Arial"/>
        </w:rPr>
        <w:t xml:space="preserve"> will recover payments to practices which choose not to sign up.</w:t>
      </w:r>
    </w:p>
    <w:p w14:paraId="432E7586" w14:textId="77777777" w:rsidR="00045A26" w:rsidRPr="00045A26" w:rsidRDefault="00045A26" w:rsidP="00045A26">
      <w:pPr>
        <w:spacing w:line="276" w:lineRule="auto"/>
        <w:contextualSpacing/>
        <w:jc w:val="center"/>
        <w:outlineLvl w:val="1"/>
        <w:rPr>
          <w:rFonts w:ascii="Arial" w:hAnsi="Arial" w:cs="Arial"/>
          <w:b/>
        </w:rPr>
      </w:pPr>
    </w:p>
    <w:p w14:paraId="2F4C7F8D" w14:textId="7044977C" w:rsidR="003C248F" w:rsidRPr="00FC5D72" w:rsidRDefault="003C248F">
      <w:pPr>
        <w:rPr>
          <w:rFonts w:ascii="Arial" w:hAnsi="Arial" w:cs="Arial"/>
        </w:rPr>
      </w:pPr>
    </w:p>
    <w:p w14:paraId="48AAEED0" w14:textId="77777777" w:rsidR="003C248F" w:rsidRPr="00FC5D72" w:rsidRDefault="003C248F" w:rsidP="003C248F">
      <w:pPr>
        <w:pStyle w:val="Heading1"/>
        <w:spacing w:line="240" w:lineRule="auto"/>
        <w:rPr>
          <w:sz w:val="24"/>
          <w:szCs w:val="24"/>
        </w:rPr>
      </w:pPr>
      <w:bookmarkStart w:id="13" w:name="_Toc511983514"/>
      <w:r w:rsidRPr="00FC5D72">
        <w:rPr>
          <w:sz w:val="24"/>
          <w:szCs w:val="24"/>
        </w:rPr>
        <w:t>SCHEDULE 6 – CONTRACT MANAGEMENT, REPORTING AND INFORMATION REQUIREMENTS</w:t>
      </w:r>
      <w:bookmarkEnd w:id="13"/>
    </w:p>
    <w:p w14:paraId="60987914" w14:textId="77777777" w:rsidR="003C248F" w:rsidRPr="00FC5D72" w:rsidRDefault="003C248F" w:rsidP="003C248F">
      <w:pPr>
        <w:pStyle w:val="ListParagraph"/>
        <w:ind w:left="0"/>
        <w:rPr>
          <w:rFonts w:ascii="Arial" w:hAnsi="Arial" w:cs="Arial"/>
          <w:b/>
          <w:sz w:val="24"/>
          <w:szCs w:val="24"/>
        </w:rPr>
      </w:pPr>
    </w:p>
    <w:p w14:paraId="5469DF90" w14:textId="77777777" w:rsidR="003C248F" w:rsidRPr="00FC5D72" w:rsidRDefault="003C248F" w:rsidP="00185C4A">
      <w:pPr>
        <w:pStyle w:val="ListParagraph"/>
        <w:numPr>
          <w:ilvl w:val="0"/>
          <w:numId w:val="5"/>
        </w:numPr>
        <w:ind w:left="0" w:firstLine="0"/>
        <w:contextualSpacing/>
        <w:jc w:val="center"/>
        <w:outlineLvl w:val="1"/>
        <w:rPr>
          <w:rFonts w:ascii="Arial" w:hAnsi="Arial" w:cs="Arial"/>
          <w:b/>
          <w:sz w:val="24"/>
          <w:szCs w:val="24"/>
        </w:rPr>
      </w:pPr>
      <w:bookmarkStart w:id="14" w:name="_Toc343591418"/>
      <w:bookmarkStart w:id="15" w:name="_Toc511983515"/>
      <w:r w:rsidRPr="00FC5D72">
        <w:rPr>
          <w:rFonts w:ascii="Arial" w:hAnsi="Arial" w:cs="Arial"/>
          <w:b/>
          <w:sz w:val="24"/>
          <w:szCs w:val="24"/>
        </w:rPr>
        <w:t>Reporting Requirements</w:t>
      </w:r>
      <w:bookmarkEnd w:id="14"/>
      <w:bookmarkEnd w:id="15"/>
    </w:p>
    <w:p w14:paraId="12745700" w14:textId="1612D341" w:rsidR="003C248F" w:rsidRPr="00FC5D72" w:rsidRDefault="003C248F">
      <w:pPr>
        <w:rPr>
          <w:rFonts w:ascii="Arial" w:hAnsi="Arial" w:cs="Arial"/>
        </w:rPr>
      </w:pPr>
    </w:p>
    <w:p w14:paraId="65934E81" w14:textId="371464DB" w:rsidR="003C248F" w:rsidRPr="00FC5D72" w:rsidRDefault="003C248F">
      <w:pPr>
        <w:rPr>
          <w:rFonts w:ascii="Arial" w:hAnsi="Arial" w:cs="Arial"/>
        </w:rPr>
      </w:pPr>
    </w:p>
    <w:tbl>
      <w:tblPr>
        <w:tblStyle w:val="TableGrid"/>
        <w:tblW w:w="5000" w:type="pct"/>
        <w:tblLook w:val="04A0" w:firstRow="1" w:lastRow="0" w:firstColumn="1" w:lastColumn="0" w:noHBand="0" w:noVBand="1"/>
      </w:tblPr>
      <w:tblGrid>
        <w:gridCol w:w="3297"/>
        <w:gridCol w:w="1384"/>
        <w:gridCol w:w="1617"/>
        <w:gridCol w:w="1806"/>
        <w:gridCol w:w="1950"/>
      </w:tblGrid>
      <w:tr w:rsidR="00A95644" w:rsidRPr="00FC5D72" w14:paraId="74998EF9" w14:textId="77777777" w:rsidTr="00A95644">
        <w:tc>
          <w:tcPr>
            <w:tcW w:w="1676" w:type="pct"/>
            <w:shd w:val="clear" w:color="auto" w:fill="A6A6A6" w:themeFill="background1" w:themeFillShade="A6"/>
          </w:tcPr>
          <w:p w14:paraId="2C0401C5" w14:textId="77777777" w:rsidR="00A95644" w:rsidRPr="00FC5D72" w:rsidRDefault="00A95644" w:rsidP="00A95644">
            <w:pPr>
              <w:pStyle w:val="ListParagraph"/>
              <w:widowControl w:val="0"/>
              <w:ind w:left="0"/>
              <w:rPr>
                <w:rFonts w:ascii="Arial" w:hAnsi="Arial" w:cs="Arial"/>
                <w:b/>
                <w:sz w:val="24"/>
                <w:szCs w:val="24"/>
              </w:rPr>
            </w:pPr>
            <w:r w:rsidRPr="00FC5D72">
              <w:rPr>
                <w:rFonts w:ascii="Arial" w:hAnsi="Arial" w:cs="Arial"/>
                <w:b/>
                <w:sz w:val="24"/>
                <w:szCs w:val="24"/>
              </w:rPr>
              <w:t>Local Requirements Reported Locally</w:t>
            </w:r>
          </w:p>
          <w:p w14:paraId="30C49F42" w14:textId="77777777" w:rsidR="00A95644" w:rsidRPr="00FC5D72" w:rsidRDefault="00A95644" w:rsidP="00A95644">
            <w:pPr>
              <w:pStyle w:val="ListParagraph"/>
              <w:widowControl w:val="0"/>
              <w:ind w:left="0"/>
              <w:rPr>
                <w:rFonts w:ascii="Arial" w:hAnsi="Arial" w:cs="Arial"/>
                <w:b/>
                <w:sz w:val="24"/>
                <w:szCs w:val="24"/>
              </w:rPr>
            </w:pPr>
          </w:p>
        </w:tc>
        <w:tc>
          <w:tcPr>
            <w:tcW w:w="724" w:type="pct"/>
          </w:tcPr>
          <w:p w14:paraId="756ACD06" w14:textId="77777777" w:rsidR="00A95644" w:rsidRPr="00FC5D72" w:rsidRDefault="00A95644" w:rsidP="00A95644">
            <w:pPr>
              <w:widowControl w:val="0"/>
              <w:rPr>
                <w:rFonts w:ascii="Arial" w:hAnsi="Arial" w:cs="Arial"/>
                <w:b/>
              </w:rPr>
            </w:pPr>
            <w:r w:rsidRPr="00FC5D72">
              <w:rPr>
                <w:rFonts w:ascii="Arial" w:hAnsi="Arial" w:cs="Arial"/>
                <w:b/>
              </w:rPr>
              <w:t>Reporting Period</w:t>
            </w:r>
          </w:p>
          <w:p w14:paraId="021E85C4" w14:textId="77777777" w:rsidR="00A95644" w:rsidRPr="00FC5D72" w:rsidRDefault="00A95644" w:rsidP="00A95644">
            <w:pPr>
              <w:widowControl w:val="0"/>
              <w:rPr>
                <w:rFonts w:ascii="Arial" w:hAnsi="Arial" w:cs="Arial"/>
              </w:rPr>
            </w:pPr>
          </w:p>
        </w:tc>
        <w:tc>
          <w:tcPr>
            <w:tcW w:w="840" w:type="pct"/>
          </w:tcPr>
          <w:p w14:paraId="67FE5B0F" w14:textId="1D484981" w:rsidR="00A95644" w:rsidRPr="00FC5D72" w:rsidRDefault="00A95644" w:rsidP="00A95644">
            <w:pPr>
              <w:widowControl w:val="0"/>
              <w:rPr>
                <w:rFonts w:ascii="Arial" w:hAnsi="Arial" w:cs="Arial"/>
              </w:rPr>
            </w:pPr>
            <w:r w:rsidRPr="00FC5D72">
              <w:rPr>
                <w:rFonts w:ascii="Arial" w:hAnsi="Arial" w:cs="Arial"/>
                <w:b/>
              </w:rPr>
              <w:t>Format of Report</w:t>
            </w:r>
          </w:p>
        </w:tc>
        <w:tc>
          <w:tcPr>
            <w:tcW w:w="934" w:type="pct"/>
          </w:tcPr>
          <w:p w14:paraId="23F84AC2" w14:textId="7938AA1C" w:rsidR="00A95644" w:rsidRPr="00FC5D72" w:rsidRDefault="00A95644" w:rsidP="00A95644">
            <w:pPr>
              <w:widowControl w:val="0"/>
              <w:rPr>
                <w:rFonts w:ascii="Arial" w:hAnsi="Arial" w:cs="Arial"/>
              </w:rPr>
            </w:pPr>
            <w:r w:rsidRPr="00FC5D72">
              <w:rPr>
                <w:rFonts w:ascii="Arial" w:hAnsi="Arial" w:cs="Arial"/>
                <w:b/>
              </w:rPr>
              <w:t>Timing and Method for delivery of Report</w:t>
            </w:r>
          </w:p>
        </w:tc>
        <w:tc>
          <w:tcPr>
            <w:tcW w:w="826" w:type="pct"/>
          </w:tcPr>
          <w:p w14:paraId="0758CC12" w14:textId="0DE2E29F" w:rsidR="00A95644" w:rsidRPr="00FC5D72" w:rsidRDefault="00A95644" w:rsidP="00A95644">
            <w:pPr>
              <w:widowControl w:val="0"/>
              <w:rPr>
                <w:rFonts w:ascii="Arial" w:hAnsi="Arial" w:cs="Arial"/>
                <w:b/>
              </w:rPr>
            </w:pPr>
            <w:r w:rsidRPr="00FC5D72">
              <w:rPr>
                <w:rFonts w:ascii="Arial" w:hAnsi="Arial" w:cs="Arial"/>
                <w:b/>
              </w:rPr>
              <w:t>Application</w:t>
            </w:r>
          </w:p>
        </w:tc>
      </w:tr>
      <w:tr w:rsidR="00A95644" w:rsidRPr="00FC5D72" w14:paraId="1E8E1BE5" w14:textId="77777777" w:rsidTr="00A95644">
        <w:tc>
          <w:tcPr>
            <w:tcW w:w="1676" w:type="pct"/>
            <w:shd w:val="clear" w:color="auto" w:fill="FFFFFF" w:themeFill="background1"/>
          </w:tcPr>
          <w:p w14:paraId="1C29F90F" w14:textId="5EB56054" w:rsidR="00A95644" w:rsidRPr="00FC5D72" w:rsidRDefault="00707E03" w:rsidP="00A95644">
            <w:pPr>
              <w:pStyle w:val="ListParagraph"/>
              <w:widowControl w:val="0"/>
              <w:ind w:left="0"/>
              <w:rPr>
                <w:rFonts w:ascii="Arial" w:hAnsi="Arial" w:cs="Arial"/>
                <w:sz w:val="24"/>
                <w:szCs w:val="24"/>
              </w:rPr>
            </w:pPr>
            <w:bookmarkStart w:id="16" w:name="_Hlk162422331"/>
            <w:r>
              <w:rPr>
                <w:rFonts w:ascii="Arial" w:hAnsi="Arial" w:cs="Arial"/>
                <w:sz w:val="24"/>
                <w:szCs w:val="24"/>
              </w:rPr>
              <w:t xml:space="preserve">Declaration of intent to provide all services in the Basket with details of any transition plans in the first year. Please see </w:t>
            </w:r>
            <w:r w:rsidR="00BE4BD0">
              <w:rPr>
                <w:rFonts w:ascii="Arial" w:hAnsi="Arial" w:cs="Arial"/>
                <w:sz w:val="24"/>
                <w:szCs w:val="24"/>
              </w:rPr>
              <w:t>link</w:t>
            </w:r>
            <w:r>
              <w:rPr>
                <w:rFonts w:ascii="Arial" w:hAnsi="Arial" w:cs="Arial"/>
                <w:sz w:val="24"/>
                <w:szCs w:val="24"/>
              </w:rPr>
              <w:t xml:space="preserve"> in the Appendix for completion and submission to the ICB. Please also exception report any service disruption lasting longer than four weeks using the template</w:t>
            </w:r>
            <w:r w:rsidR="00302C4B">
              <w:rPr>
                <w:rFonts w:ascii="Arial" w:hAnsi="Arial" w:cs="Arial"/>
                <w:sz w:val="24"/>
                <w:szCs w:val="24"/>
              </w:rPr>
              <w:t xml:space="preserve"> attached in the appendix</w:t>
            </w:r>
            <w:r w:rsidR="0081205E">
              <w:rPr>
                <w:rFonts w:ascii="Arial" w:hAnsi="Arial" w:cs="Arial"/>
                <w:sz w:val="24"/>
                <w:szCs w:val="24"/>
              </w:rPr>
              <w:t>,</w:t>
            </w:r>
            <w:r w:rsidR="00302C4B">
              <w:rPr>
                <w:rFonts w:ascii="Arial" w:hAnsi="Arial" w:cs="Arial"/>
                <w:sz w:val="24"/>
                <w:szCs w:val="24"/>
              </w:rPr>
              <w:t xml:space="preserve"> </w:t>
            </w:r>
            <w:r>
              <w:rPr>
                <w:rFonts w:ascii="Arial" w:hAnsi="Arial" w:cs="Arial"/>
                <w:sz w:val="24"/>
                <w:szCs w:val="24"/>
              </w:rPr>
              <w:t xml:space="preserve"> </w:t>
            </w:r>
            <w:bookmarkEnd w:id="16"/>
          </w:p>
        </w:tc>
        <w:tc>
          <w:tcPr>
            <w:tcW w:w="724" w:type="pct"/>
          </w:tcPr>
          <w:p w14:paraId="1144763D" w14:textId="77777777" w:rsidR="00A95644" w:rsidRPr="00FC5D72" w:rsidRDefault="00A95644" w:rsidP="00A95644">
            <w:pPr>
              <w:widowControl w:val="0"/>
              <w:rPr>
                <w:rFonts w:ascii="Arial" w:hAnsi="Arial" w:cs="Arial"/>
              </w:rPr>
            </w:pPr>
            <w:r w:rsidRPr="00FC5D72">
              <w:rPr>
                <w:rFonts w:ascii="Arial" w:hAnsi="Arial" w:cs="Arial"/>
              </w:rPr>
              <w:t>Each contract year</w:t>
            </w:r>
          </w:p>
        </w:tc>
        <w:tc>
          <w:tcPr>
            <w:tcW w:w="840" w:type="pct"/>
          </w:tcPr>
          <w:p w14:paraId="0A78C812" w14:textId="77777777" w:rsidR="00A95644" w:rsidRPr="00FC5D72" w:rsidRDefault="00A95644" w:rsidP="00A95644">
            <w:pPr>
              <w:widowControl w:val="0"/>
              <w:rPr>
                <w:rFonts w:ascii="Arial" w:hAnsi="Arial" w:cs="Arial"/>
              </w:rPr>
            </w:pPr>
            <w:r w:rsidRPr="00FC5D72">
              <w:rPr>
                <w:rFonts w:ascii="Arial" w:hAnsi="Arial" w:cs="Arial"/>
              </w:rPr>
              <w:t>Completion of template</w:t>
            </w:r>
          </w:p>
          <w:p w14:paraId="56A02012" w14:textId="77777777" w:rsidR="00A95644" w:rsidRPr="00FC5D72" w:rsidRDefault="00A95644" w:rsidP="00A95644">
            <w:pPr>
              <w:widowControl w:val="0"/>
              <w:rPr>
                <w:rFonts w:ascii="Arial" w:hAnsi="Arial" w:cs="Arial"/>
              </w:rPr>
            </w:pPr>
          </w:p>
          <w:p w14:paraId="57FB41F5" w14:textId="190BFA8C" w:rsidR="00A95644" w:rsidRPr="00FC5D72" w:rsidRDefault="00A95644" w:rsidP="00A95644">
            <w:pPr>
              <w:widowControl w:val="0"/>
              <w:rPr>
                <w:rFonts w:ascii="Arial" w:hAnsi="Arial" w:cs="Arial"/>
              </w:rPr>
            </w:pPr>
          </w:p>
        </w:tc>
        <w:tc>
          <w:tcPr>
            <w:tcW w:w="934" w:type="pct"/>
          </w:tcPr>
          <w:p w14:paraId="5D1E31AA" w14:textId="5265C8A7" w:rsidR="00A95644" w:rsidRPr="00FC5D72" w:rsidRDefault="00923EDE" w:rsidP="00A95644">
            <w:pPr>
              <w:widowControl w:val="0"/>
              <w:rPr>
                <w:rFonts w:ascii="Arial" w:hAnsi="Arial" w:cs="Arial"/>
              </w:rPr>
            </w:pPr>
            <w:r>
              <w:rPr>
                <w:rFonts w:ascii="Arial" w:hAnsi="Arial" w:cs="Arial"/>
              </w:rPr>
              <w:t>10th May 2024</w:t>
            </w:r>
          </w:p>
        </w:tc>
        <w:tc>
          <w:tcPr>
            <w:tcW w:w="826" w:type="pct"/>
          </w:tcPr>
          <w:p w14:paraId="6A64228B" w14:textId="77777777" w:rsidR="00A95644" w:rsidRPr="00FC5D72" w:rsidRDefault="00A95644" w:rsidP="00A95644">
            <w:pPr>
              <w:widowControl w:val="0"/>
              <w:rPr>
                <w:rFonts w:ascii="Arial" w:hAnsi="Arial" w:cs="Arial"/>
                <w:b/>
              </w:rPr>
            </w:pPr>
            <w:r w:rsidRPr="00FC5D72">
              <w:rPr>
                <w:rFonts w:ascii="Arial" w:hAnsi="Arial" w:cs="Arial"/>
                <w:b/>
              </w:rPr>
              <w:t>Supplementary Services</w:t>
            </w:r>
          </w:p>
        </w:tc>
      </w:tr>
    </w:tbl>
    <w:p w14:paraId="193B0AC7" w14:textId="77777777" w:rsidR="003C248F" w:rsidRDefault="003C248F">
      <w:pPr>
        <w:rPr>
          <w:rFonts w:ascii="Arial" w:hAnsi="Arial" w:cs="Arial"/>
        </w:rPr>
      </w:pPr>
    </w:p>
    <w:p w14:paraId="148946B7" w14:textId="73BD2B20" w:rsidR="003F1FF4" w:rsidRDefault="003F1FF4">
      <w:pPr>
        <w:rPr>
          <w:rFonts w:ascii="Arial" w:hAnsi="Arial" w:cs="Arial"/>
        </w:rPr>
      </w:pPr>
    </w:p>
    <w:p w14:paraId="458C9D75" w14:textId="7336FAC8" w:rsidR="00302C4B" w:rsidRDefault="00302C4B" w:rsidP="00302C4B">
      <w:pPr>
        <w:pStyle w:val="Heading1"/>
      </w:pPr>
      <w:r>
        <w:t xml:space="preserve">Appendix </w:t>
      </w:r>
    </w:p>
    <w:p w14:paraId="3AD0F5A5" w14:textId="77777777" w:rsidR="002D0148" w:rsidRDefault="002D0148" w:rsidP="002D0148"/>
    <w:p w14:paraId="485B3C6D" w14:textId="77777777" w:rsidR="002D0148" w:rsidRPr="002D0148" w:rsidRDefault="002D0148" w:rsidP="002D0148">
      <w:pPr>
        <w:rPr>
          <w:rFonts w:ascii="Arial" w:hAnsi="Arial" w:cs="Arial"/>
        </w:rPr>
      </w:pPr>
    </w:p>
    <w:p w14:paraId="36E51D47" w14:textId="3B04BF5B" w:rsidR="002D0148" w:rsidRDefault="002D0148" w:rsidP="002D0148">
      <w:pPr>
        <w:rPr>
          <w:rFonts w:ascii="Arial" w:hAnsi="Arial" w:cs="Arial"/>
        </w:rPr>
      </w:pPr>
      <w:r w:rsidRPr="002D0148">
        <w:rPr>
          <w:rFonts w:ascii="Arial" w:hAnsi="Arial" w:cs="Arial"/>
        </w:rPr>
        <w:t xml:space="preserve">Declaration of Intent and Action Plan </w:t>
      </w:r>
      <w:r w:rsidR="00986A36">
        <w:rPr>
          <w:rFonts w:ascii="Arial" w:hAnsi="Arial" w:cs="Arial"/>
        </w:rPr>
        <w:t>required by the 10</w:t>
      </w:r>
      <w:r w:rsidR="00986A36" w:rsidRPr="00986A36">
        <w:rPr>
          <w:rFonts w:ascii="Arial" w:hAnsi="Arial" w:cs="Arial"/>
          <w:vertAlign w:val="superscript"/>
        </w:rPr>
        <w:t>th</w:t>
      </w:r>
      <w:r w:rsidR="00986A36">
        <w:rPr>
          <w:rFonts w:ascii="Arial" w:hAnsi="Arial" w:cs="Arial"/>
        </w:rPr>
        <w:t xml:space="preserve"> of May 2024 </w:t>
      </w:r>
      <w:r>
        <w:rPr>
          <w:rFonts w:ascii="Arial" w:hAnsi="Arial" w:cs="Arial"/>
        </w:rPr>
        <w:br/>
      </w:r>
    </w:p>
    <w:p w14:paraId="121FBCB1" w14:textId="77777777" w:rsidR="002D0148" w:rsidRDefault="002D0148" w:rsidP="002D0148">
      <w:pPr>
        <w:rPr>
          <w:rFonts w:ascii="Arial" w:hAnsi="Arial" w:cs="Arial"/>
          <w:sz w:val="28"/>
          <w:szCs w:val="28"/>
        </w:rPr>
      </w:pPr>
    </w:p>
    <w:p w14:paraId="66967BBC" w14:textId="77777777" w:rsidR="002D0148" w:rsidRDefault="00F21A32" w:rsidP="002D0148">
      <w:pPr>
        <w:rPr>
          <w:rFonts w:ascii="Arial" w:hAnsi="Arial" w:cs="Arial"/>
          <w:sz w:val="28"/>
          <w:szCs w:val="28"/>
        </w:rPr>
      </w:pPr>
      <w:hyperlink r:id="rId20" w:history="1">
        <w:r w:rsidR="002D0148">
          <w:rPr>
            <w:rStyle w:val="Hyperlink"/>
            <w:rFonts w:ascii="Arial" w:hAnsi="Arial" w:cs="Arial"/>
            <w:sz w:val="28"/>
            <w:szCs w:val="28"/>
          </w:rPr>
          <w:t>Supplementary Services EOI 2024-25</w:t>
        </w:r>
      </w:hyperlink>
    </w:p>
    <w:p w14:paraId="2DB49DE2" w14:textId="7E451DAD" w:rsidR="002D0148" w:rsidRPr="002D0148" w:rsidRDefault="002D0148" w:rsidP="002D0148">
      <w:pPr>
        <w:rPr>
          <w:rFonts w:ascii="Arial" w:hAnsi="Arial" w:cs="Arial"/>
        </w:rPr>
      </w:pPr>
      <w:r>
        <w:rPr>
          <w:rFonts w:ascii="Arial" w:hAnsi="Arial" w:cs="Arial"/>
        </w:rPr>
        <w:t xml:space="preserve"> </w:t>
      </w:r>
    </w:p>
    <w:p w14:paraId="6B67D8D7" w14:textId="77777777" w:rsidR="00302C4B" w:rsidRDefault="00302C4B">
      <w:pPr>
        <w:rPr>
          <w:rFonts w:ascii="Arial" w:hAnsi="Arial" w:cs="Arial"/>
        </w:rPr>
      </w:pPr>
    </w:p>
    <w:p w14:paraId="53672B74" w14:textId="3CCF5378" w:rsidR="00302C4B" w:rsidRDefault="00302C4B">
      <w:pPr>
        <w:rPr>
          <w:rFonts w:ascii="Arial" w:hAnsi="Arial" w:cs="Arial"/>
        </w:rPr>
      </w:pPr>
      <w:r>
        <w:rPr>
          <w:rFonts w:ascii="Arial" w:hAnsi="Arial" w:cs="Arial"/>
        </w:rPr>
        <w:t xml:space="preserve">Exception Report Form </w:t>
      </w:r>
    </w:p>
    <w:p w14:paraId="600DAED0" w14:textId="77777777" w:rsidR="00302C4B" w:rsidRDefault="00302C4B">
      <w:pPr>
        <w:rPr>
          <w:rFonts w:ascii="Arial" w:hAnsi="Arial" w:cs="Arial"/>
        </w:rPr>
      </w:pPr>
    </w:p>
    <w:bookmarkStart w:id="17" w:name="_MON_1773126865"/>
    <w:bookmarkEnd w:id="17"/>
    <w:p w14:paraId="5C530A53" w14:textId="6AF23EA3" w:rsidR="00302C4B" w:rsidRPr="00FC5D72" w:rsidRDefault="00302C4B">
      <w:pPr>
        <w:rPr>
          <w:rFonts w:ascii="Arial" w:hAnsi="Arial" w:cs="Arial"/>
        </w:rPr>
      </w:pPr>
      <w:r>
        <w:object w:dxaOrig="1508" w:dyaOrig="984" w14:anchorId="65258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6pt" o:ole="">
            <v:imagedata r:id="rId21" o:title=""/>
          </v:shape>
          <o:OLEObject Type="Embed" ProgID="Word.Document.12" ShapeID="_x0000_i1025" DrawAspect="Icon" ObjectID="_1783841357" r:id="rId22">
            <o:FieldCodes>\s</o:FieldCodes>
          </o:OLEObject>
        </w:object>
      </w:r>
    </w:p>
    <w:sectPr w:rsidR="00302C4B" w:rsidRPr="00FC5D72" w:rsidSect="00BF2454">
      <w:headerReference w:type="even" r:id="rId23"/>
      <w:headerReference w:type="default" r:id="rId24"/>
      <w:footerReference w:type="even" r:id="rId25"/>
      <w:footerReference w:type="default" r:id="rId26"/>
      <w:headerReference w:type="first" r:id="rId27"/>
      <w:footerReference w:type="first" r:id="rId28"/>
      <w:pgSz w:w="11906" w:h="16838" w:code="9"/>
      <w:pgMar w:top="608" w:right="849" w:bottom="993" w:left="993"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CC6FD" w14:textId="77777777" w:rsidR="00BF2454" w:rsidRDefault="00BF2454" w:rsidP="00106E62">
      <w:r>
        <w:separator/>
      </w:r>
    </w:p>
  </w:endnote>
  <w:endnote w:type="continuationSeparator" w:id="0">
    <w:p w14:paraId="6990F611" w14:textId="77777777" w:rsidR="00BF2454" w:rsidRDefault="00BF2454" w:rsidP="001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FEE9" w14:textId="77777777" w:rsidR="00246AAF" w:rsidRDefault="00246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682328"/>
      <w:docPartObj>
        <w:docPartGallery w:val="Page Numbers (Bottom of Page)"/>
        <w:docPartUnique/>
      </w:docPartObj>
    </w:sdtPr>
    <w:sdtEndPr/>
    <w:sdtContent>
      <w:sdt>
        <w:sdtPr>
          <w:id w:val="565050477"/>
          <w:docPartObj>
            <w:docPartGallery w:val="Page Numbers (Top of Page)"/>
            <w:docPartUnique/>
          </w:docPartObj>
        </w:sdtPr>
        <w:sdtEndPr/>
        <w:sdtContent>
          <w:p w14:paraId="65EC7CD2" w14:textId="01CBADB6" w:rsidR="001D4EA2" w:rsidRDefault="001D4EA2">
            <w:pPr>
              <w:pStyle w:val="Footer"/>
              <w:jc w:val="center"/>
            </w:pPr>
            <w:r>
              <w:t xml:space="preserve">Page </w:t>
            </w:r>
            <w:r>
              <w:rPr>
                <w:b/>
              </w:rPr>
              <w:fldChar w:fldCharType="begin"/>
            </w:r>
            <w:r>
              <w:rPr>
                <w:b/>
              </w:rPr>
              <w:instrText xml:space="preserve"> PAGE </w:instrText>
            </w:r>
            <w:r>
              <w:rPr>
                <w:b/>
              </w:rPr>
              <w:fldChar w:fldCharType="separate"/>
            </w:r>
            <w:r w:rsidR="00D654EC">
              <w:rPr>
                <w:b/>
                <w:noProof/>
              </w:rPr>
              <w:t>6</w:t>
            </w:r>
            <w:r>
              <w:rPr>
                <w:b/>
              </w:rPr>
              <w:fldChar w:fldCharType="end"/>
            </w:r>
            <w:r>
              <w:t xml:space="preserve"> of </w:t>
            </w:r>
            <w:r>
              <w:rPr>
                <w:b/>
              </w:rPr>
              <w:fldChar w:fldCharType="begin"/>
            </w:r>
            <w:r>
              <w:rPr>
                <w:b/>
              </w:rPr>
              <w:instrText xml:space="preserve"> NUMPAGES  </w:instrText>
            </w:r>
            <w:r>
              <w:rPr>
                <w:b/>
              </w:rPr>
              <w:fldChar w:fldCharType="separate"/>
            </w:r>
            <w:r w:rsidR="00D654EC">
              <w:rPr>
                <w:b/>
                <w:noProof/>
              </w:rPr>
              <w:t>7</w:t>
            </w:r>
            <w:r>
              <w:rPr>
                <w:b/>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726C" w14:textId="77777777" w:rsidR="00246AAF" w:rsidRDefault="0024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25B1A" w14:textId="77777777" w:rsidR="00BF2454" w:rsidRDefault="00BF2454" w:rsidP="00106E62">
      <w:r>
        <w:separator/>
      </w:r>
    </w:p>
  </w:footnote>
  <w:footnote w:type="continuationSeparator" w:id="0">
    <w:p w14:paraId="6F19308F" w14:textId="77777777" w:rsidR="00BF2454" w:rsidRDefault="00BF2454" w:rsidP="001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D6735" w14:textId="77777777" w:rsidR="00246AAF" w:rsidRDefault="00246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82D6" w14:textId="577330D6" w:rsidR="001D4EA2" w:rsidRDefault="001D4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ADC57" w14:textId="03EF57B8" w:rsidR="001D4EA2" w:rsidRDefault="001D4EA2">
    <w:pPr>
      <w:pStyle w:val="Header"/>
    </w:pPr>
    <w:r>
      <w:t>Appendix A – PCCC 25.09.18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81F"/>
    <w:multiLevelType w:val="hybridMultilevel"/>
    <w:tmpl w:val="B7E43A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733C46"/>
    <w:multiLevelType w:val="hybridMultilevel"/>
    <w:tmpl w:val="1548E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047C"/>
    <w:multiLevelType w:val="hybridMultilevel"/>
    <w:tmpl w:val="713A2B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6496C"/>
    <w:multiLevelType w:val="hybridMultilevel"/>
    <w:tmpl w:val="3466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D61C6"/>
    <w:multiLevelType w:val="hybridMultilevel"/>
    <w:tmpl w:val="147634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0C7F6B"/>
    <w:multiLevelType w:val="hybridMultilevel"/>
    <w:tmpl w:val="2346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60C19"/>
    <w:multiLevelType w:val="multilevel"/>
    <w:tmpl w:val="8396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1D7660"/>
    <w:multiLevelType w:val="multilevel"/>
    <w:tmpl w:val="15AA9F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9B7E25"/>
    <w:multiLevelType w:val="hybridMultilevel"/>
    <w:tmpl w:val="4F38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759E8"/>
    <w:multiLevelType w:val="hybridMultilevel"/>
    <w:tmpl w:val="EC868D32"/>
    <w:lvl w:ilvl="0" w:tplc="E4D8BBD2">
      <w:start w:val="10"/>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4301A9"/>
    <w:multiLevelType w:val="hybridMultilevel"/>
    <w:tmpl w:val="D410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E0F26"/>
    <w:multiLevelType w:val="multilevel"/>
    <w:tmpl w:val="6438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81324"/>
    <w:multiLevelType w:val="hybridMultilevel"/>
    <w:tmpl w:val="508EB76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2703E6"/>
    <w:multiLevelType w:val="hybridMultilevel"/>
    <w:tmpl w:val="A1A6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C6E24"/>
    <w:multiLevelType w:val="hybridMultilevel"/>
    <w:tmpl w:val="CBFC3D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EF1FDA"/>
    <w:multiLevelType w:val="multilevel"/>
    <w:tmpl w:val="57DA96FC"/>
    <w:lvl w:ilvl="0">
      <w:start w:val="1"/>
      <w:numFmt w:val="decimal"/>
      <w:lvlText w:val="%1."/>
      <w:lvlJc w:val="left"/>
      <w:pPr>
        <w:tabs>
          <w:tab w:val="num" w:pos="927"/>
        </w:tabs>
        <w:ind w:left="927"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572965"/>
    <w:multiLevelType w:val="multilevel"/>
    <w:tmpl w:val="6018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95597A"/>
    <w:multiLevelType w:val="multilevel"/>
    <w:tmpl w:val="9E023822"/>
    <w:lvl w:ilvl="0">
      <w:start w:val="1"/>
      <w:numFmt w:val="decimal"/>
      <w:lvlText w:val="%1"/>
      <w:lvlJc w:val="left"/>
      <w:pPr>
        <w:ind w:left="360" w:hanging="360"/>
      </w:pPr>
      <w:rPr>
        <w:rFonts w:hint="default"/>
        <w:color w:val="008000"/>
      </w:rPr>
    </w:lvl>
    <w:lvl w:ilvl="1">
      <w:start w:val="2"/>
      <w:numFmt w:val="decimal"/>
      <w:lvlText w:val="%1.%2"/>
      <w:lvlJc w:val="left"/>
      <w:pPr>
        <w:ind w:left="360" w:hanging="360"/>
      </w:pPr>
      <w:rPr>
        <w:rFonts w:hint="default"/>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6E4AB7"/>
    <w:multiLevelType w:val="hybridMultilevel"/>
    <w:tmpl w:val="41D634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5449C1"/>
    <w:multiLevelType w:val="hybridMultilevel"/>
    <w:tmpl w:val="0CCA13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431529"/>
    <w:multiLevelType w:val="hybridMultilevel"/>
    <w:tmpl w:val="3930517E"/>
    <w:lvl w:ilvl="0" w:tplc="0809000B">
      <w:start w:val="1"/>
      <w:numFmt w:val="bullet"/>
      <w:lvlText w:val=""/>
      <w:lvlJc w:val="left"/>
      <w:pPr>
        <w:ind w:left="720" w:hanging="360"/>
      </w:pPr>
      <w:rPr>
        <w:rFonts w:ascii="Wingdings" w:hAnsi="Wingdings" w:hint="default"/>
      </w:rPr>
    </w:lvl>
    <w:lvl w:ilvl="1" w:tplc="BE9847D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15332"/>
    <w:multiLevelType w:val="hybridMultilevel"/>
    <w:tmpl w:val="1B48FD02"/>
    <w:lvl w:ilvl="0" w:tplc="AC1A0FB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E5762"/>
    <w:multiLevelType w:val="hybridMultilevel"/>
    <w:tmpl w:val="412CA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921D13"/>
    <w:multiLevelType w:val="hybridMultilevel"/>
    <w:tmpl w:val="45FEABCE"/>
    <w:lvl w:ilvl="0" w:tplc="6D1AE424">
      <w:start w:val="1"/>
      <w:numFmt w:val="bullet"/>
      <w:lvlText w:val=""/>
      <w:lvlJc w:val="left"/>
      <w:pPr>
        <w:ind w:left="720" w:hanging="360"/>
      </w:pPr>
      <w:rPr>
        <w:rFonts w:ascii="Symbol" w:hAnsi="Symbol"/>
      </w:rPr>
    </w:lvl>
    <w:lvl w:ilvl="1" w:tplc="F064EDDE">
      <w:start w:val="1"/>
      <w:numFmt w:val="bullet"/>
      <w:lvlText w:val=""/>
      <w:lvlJc w:val="left"/>
      <w:pPr>
        <w:ind w:left="720" w:hanging="360"/>
      </w:pPr>
      <w:rPr>
        <w:rFonts w:ascii="Symbol" w:hAnsi="Symbol"/>
      </w:rPr>
    </w:lvl>
    <w:lvl w:ilvl="2" w:tplc="F2DC8420">
      <w:start w:val="1"/>
      <w:numFmt w:val="bullet"/>
      <w:lvlText w:val=""/>
      <w:lvlJc w:val="left"/>
      <w:pPr>
        <w:ind w:left="720" w:hanging="360"/>
      </w:pPr>
      <w:rPr>
        <w:rFonts w:ascii="Symbol" w:hAnsi="Symbol"/>
      </w:rPr>
    </w:lvl>
    <w:lvl w:ilvl="3" w:tplc="3BDE31B6">
      <w:start w:val="1"/>
      <w:numFmt w:val="bullet"/>
      <w:lvlText w:val=""/>
      <w:lvlJc w:val="left"/>
      <w:pPr>
        <w:ind w:left="720" w:hanging="360"/>
      </w:pPr>
      <w:rPr>
        <w:rFonts w:ascii="Symbol" w:hAnsi="Symbol"/>
      </w:rPr>
    </w:lvl>
    <w:lvl w:ilvl="4" w:tplc="968C16F2">
      <w:start w:val="1"/>
      <w:numFmt w:val="bullet"/>
      <w:lvlText w:val=""/>
      <w:lvlJc w:val="left"/>
      <w:pPr>
        <w:ind w:left="720" w:hanging="360"/>
      </w:pPr>
      <w:rPr>
        <w:rFonts w:ascii="Symbol" w:hAnsi="Symbol"/>
      </w:rPr>
    </w:lvl>
    <w:lvl w:ilvl="5" w:tplc="8160B1C8">
      <w:start w:val="1"/>
      <w:numFmt w:val="bullet"/>
      <w:lvlText w:val=""/>
      <w:lvlJc w:val="left"/>
      <w:pPr>
        <w:ind w:left="720" w:hanging="360"/>
      </w:pPr>
      <w:rPr>
        <w:rFonts w:ascii="Symbol" w:hAnsi="Symbol"/>
      </w:rPr>
    </w:lvl>
    <w:lvl w:ilvl="6" w:tplc="CA640592">
      <w:start w:val="1"/>
      <w:numFmt w:val="bullet"/>
      <w:lvlText w:val=""/>
      <w:lvlJc w:val="left"/>
      <w:pPr>
        <w:ind w:left="720" w:hanging="360"/>
      </w:pPr>
      <w:rPr>
        <w:rFonts w:ascii="Symbol" w:hAnsi="Symbol"/>
      </w:rPr>
    </w:lvl>
    <w:lvl w:ilvl="7" w:tplc="F58C9760">
      <w:start w:val="1"/>
      <w:numFmt w:val="bullet"/>
      <w:lvlText w:val=""/>
      <w:lvlJc w:val="left"/>
      <w:pPr>
        <w:ind w:left="720" w:hanging="360"/>
      </w:pPr>
      <w:rPr>
        <w:rFonts w:ascii="Symbol" w:hAnsi="Symbol"/>
      </w:rPr>
    </w:lvl>
    <w:lvl w:ilvl="8" w:tplc="E8D853C4">
      <w:start w:val="1"/>
      <w:numFmt w:val="bullet"/>
      <w:lvlText w:val=""/>
      <w:lvlJc w:val="left"/>
      <w:pPr>
        <w:ind w:left="720" w:hanging="360"/>
      </w:pPr>
      <w:rPr>
        <w:rFonts w:ascii="Symbol" w:hAnsi="Symbol"/>
      </w:rPr>
    </w:lvl>
  </w:abstractNum>
  <w:abstractNum w:abstractNumId="25" w15:restartNumberingAfterBreak="0">
    <w:nsid w:val="421F5A14"/>
    <w:multiLevelType w:val="hybridMultilevel"/>
    <w:tmpl w:val="D09689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2E23F9"/>
    <w:multiLevelType w:val="multilevel"/>
    <w:tmpl w:val="B71E848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1166C2"/>
    <w:multiLevelType w:val="hybridMultilevel"/>
    <w:tmpl w:val="ED4E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4387F"/>
    <w:multiLevelType w:val="hybridMultilevel"/>
    <w:tmpl w:val="395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531E6F"/>
    <w:multiLevelType w:val="hybridMultilevel"/>
    <w:tmpl w:val="8724D5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0C50BB"/>
    <w:multiLevelType w:val="hybridMultilevel"/>
    <w:tmpl w:val="706A0E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F1291A"/>
    <w:multiLevelType w:val="hybridMultilevel"/>
    <w:tmpl w:val="B03EC73E"/>
    <w:lvl w:ilvl="0" w:tplc="1EAE5FF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53645"/>
    <w:multiLevelType w:val="hybridMultilevel"/>
    <w:tmpl w:val="5FDE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D0000D"/>
    <w:multiLevelType w:val="hybridMultilevel"/>
    <w:tmpl w:val="617C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E93D4C"/>
    <w:multiLevelType w:val="hybridMultilevel"/>
    <w:tmpl w:val="80C21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007F07"/>
    <w:multiLevelType w:val="multilevel"/>
    <w:tmpl w:val="64384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203C98"/>
    <w:multiLevelType w:val="hybridMultilevel"/>
    <w:tmpl w:val="9AD0B828"/>
    <w:lvl w:ilvl="0" w:tplc="68329ED0">
      <w:start w:val="1"/>
      <w:numFmt w:val="bullet"/>
      <w:lvlText w:val=""/>
      <w:lvlJc w:val="left"/>
      <w:pPr>
        <w:ind w:left="720" w:hanging="360"/>
      </w:pPr>
      <w:rPr>
        <w:rFonts w:ascii="Symbol" w:hAnsi="Symbol"/>
      </w:rPr>
    </w:lvl>
    <w:lvl w:ilvl="1" w:tplc="FB1AA8DC">
      <w:start w:val="1"/>
      <w:numFmt w:val="bullet"/>
      <w:lvlText w:val=""/>
      <w:lvlJc w:val="left"/>
      <w:pPr>
        <w:ind w:left="720" w:hanging="360"/>
      </w:pPr>
      <w:rPr>
        <w:rFonts w:ascii="Symbol" w:hAnsi="Symbol"/>
      </w:rPr>
    </w:lvl>
    <w:lvl w:ilvl="2" w:tplc="727A2E6C">
      <w:start w:val="1"/>
      <w:numFmt w:val="bullet"/>
      <w:lvlText w:val=""/>
      <w:lvlJc w:val="left"/>
      <w:pPr>
        <w:ind w:left="720" w:hanging="360"/>
      </w:pPr>
      <w:rPr>
        <w:rFonts w:ascii="Symbol" w:hAnsi="Symbol"/>
      </w:rPr>
    </w:lvl>
    <w:lvl w:ilvl="3" w:tplc="314EF2C4">
      <w:start w:val="1"/>
      <w:numFmt w:val="bullet"/>
      <w:lvlText w:val=""/>
      <w:lvlJc w:val="left"/>
      <w:pPr>
        <w:ind w:left="720" w:hanging="360"/>
      </w:pPr>
      <w:rPr>
        <w:rFonts w:ascii="Symbol" w:hAnsi="Symbol"/>
      </w:rPr>
    </w:lvl>
    <w:lvl w:ilvl="4" w:tplc="EDB85B9C">
      <w:start w:val="1"/>
      <w:numFmt w:val="bullet"/>
      <w:lvlText w:val=""/>
      <w:lvlJc w:val="left"/>
      <w:pPr>
        <w:ind w:left="720" w:hanging="360"/>
      </w:pPr>
      <w:rPr>
        <w:rFonts w:ascii="Symbol" w:hAnsi="Symbol"/>
      </w:rPr>
    </w:lvl>
    <w:lvl w:ilvl="5" w:tplc="E99EE1A0">
      <w:start w:val="1"/>
      <w:numFmt w:val="bullet"/>
      <w:lvlText w:val=""/>
      <w:lvlJc w:val="left"/>
      <w:pPr>
        <w:ind w:left="720" w:hanging="360"/>
      </w:pPr>
      <w:rPr>
        <w:rFonts w:ascii="Symbol" w:hAnsi="Symbol"/>
      </w:rPr>
    </w:lvl>
    <w:lvl w:ilvl="6" w:tplc="6540C226">
      <w:start w:val="1"/>
      <w:numFmt w:val="bullet"/>
      <w:lvlText w:val=""/>
      <w:lvlJc w:val="left"/>
      <w:pPr>
        <w:ind w:left="720" w:hanging="360"/>
      </w:pPr>
      <w:rPr>
        <w:rFonts w:ascii="Symbol" w:hAnsi="Symbol"/>
      </w:rPr>
    </w:lvl>
    <w:lvl w:ilvl="7" w:tplc="DE54C908">
      <w:start w:val="1"/>
      <w:numFmt w:val="bullet"/>
      <w:lvlText w:val=""/>
      <w:lvlJc w:val="left"/>
      <w:pPr>
        <w:ind w:left="720" w:hanging="360"/>
      </w:pPr>
      <w:rPr>
        <w:rFonts w:ascii="Symbol" w:hAnsi="Symbol"/>
      </w:rPr>
    </w:lvl>
    <w:lvl w:ilvl="8" w:tplc="E82A59A8">
      <w:start w:val="1"/>
      <w:numFmt w:val="bullet"/>
      <w:lvlText w:val=""/>
      <w:lvlJc w:val="left"/>
      <w:pPr>
        <w:ind w:left="720" w:hanging="360"/>
      </w:pPr>
      <w:rPr>
        <w:rFonts w:ascii="Symbol" w:hAnsi="Symbol"/>
      </w:rPr>
    </w:lvl>
  </w:abstractNum>
  <w:abstractNum w:abstractNumId="38" w15:restartNumberingAfterBreak="0">
    <w:nsid w:val="5D0142F5"/>
    <w:multiLevelType w:val="hybridMultilevel"/>
    <w:tmpl w:val="09F4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301206"/>
    <w:multiLevelType w:val="hybridMultilevel"/>
    <w:tmpl w:val="5C9085A0"/>
    <w:lvl w:ilvl="0" w:tplc="F25EC256">
      <w:start w:val="1"/>
      <w:numFmt w:val="bullet"/>
      <w:lvlText w:val=""/>
      <w:lvlJc w:val="left"/>
      <w:pPr>
        <w:ind w:left="1160" w:hanging="360"/>
      </w:pPr>
      <w:rPr>
        <w:rFonts w:ascii="Symbol" w:hAnsi="Symbol"/>
      </w:rPr>
    </w:lvl>
    <w:lvl w:ilvl="1" w:tplc="FAB241FC">
      <w:start w:val="1"/>
      <w:numFmt w:val="bullet"/>
      <w:lvlText w:val=""/>
      <w:lvlJc w:val="left"/>
      <w:pPr>
        <w:ind w:left="1160" w:hanging="360"/>
      </w:pPr>
      <w:rPr>
        <w:rFonts w:ascii="Symbol" w:hAnsi="Symbol"/>
      </w:rPr>
    </w:lvl>
    <w:lvl w:ilvl="2" w:tplc="CFB86486">
      <w:start w:val="1"/>
      <w:numFmt w:val="bullet"/>
      <w:lvlText w:val=""/>
      <w:lvlJc w:val="left"/>
      <w:pPr>
        <w:ind w:left="1160" w:hanging="360"/>
      </w:pPr>
      <w:rPr>
        <w:rFonts w:ascii="Symbol" w:hAnsi="Symbol"/>
      </w:rPr>
    </w:lvl>
    <w:lvl w:ilvl="3" w:tplc="E118047A">
      <w:start w:val="1"/>
      <w:numFmt w:val="bullet"/>
      <w:lvlText w:val=""/>
      <w:lvlJc w:val="left"/>
      <w:pPr>
        <w:ind w:left="1160" w:hanging="360"/>
      </w:pPr>
      <w:rPr>
        <w:rFonts w:ascii="Symbol" w:hAnsi="Symbol"/>
      </w:rPr>
    </w:lvl>
    <w:lvl w:ilvl="4" w:tplc="1122CA1A">
      <w:start w:val="1"/>
      <w:numFmt w:val="bullet"/>
      <w:lvlText w:val=""/>
      <w:lvlJc w:val="left"/>
      <w:pPr>
        <w:ind w:left="1160" w:hanging="360"/>
      </w:pPr>
      <w:rPr>
        <w:rFonts w:ascii="Symbol" w:hAnsi="Symbol"/>
      </w:rPr>
    </w:lvl>
    <w:lvl w:ilvl="5" w:tplc="ED3CD0DE">
      <w:start w:val="1"/>
      <w:numFmt w:val="bullet"/>
      <w:lvlText w:val=""/>
      <w:lvlJc w:val="left"/>
      <w:pPr>
        <w:ind w:left="1160" w:hanging="360"/>
      </w:pPr>
      <w:rPr>
        <w:rFonts w:ascii="Symbol" w:hAnsi="Symbol"/>
      </w:rPr>
    </w:lvl>
    <w:lvl w:ilvl="6" w:tplc="70D2C26E">
      <w:start w:val="1"/>
      <w:numFmt w:val="bullet"/>
      <w:lvlText w:val=""/>
      <w:lvlJc w:val="left"/>
      <w:pPr>
        <w:ind w:left="1160" w:hanging="360"/>
      </w:pPr>
      <w:rPr>
        <w:rFonts w:ascii="Symbol" w:hAnsi="Symbol"/>
      </w:rPr>
    </w:lvl>
    <w:lvl w:ilvl="7" w:tplc="8AB23D74">
      <w:start w:val="1"/>
      <w:numFmt w:val="bullet"/>
      <w:lvlText w:val=""/>
      <w:lvlJc w:val="left"/>
      <w:pPr>
        <w:ind w:left="1160" w:hanging="360"/>
      </w:pPr>
      <w:rPr>
        <w:rFonts w:ascii="Symbol" w:hAnsi="Symbol"/>
      </w:rPr>
    </w:lvl>
    <w:lvl w:ilvl="8" w:tplc="161EC6AC">
      <w:start w:val="1"/>
      <w:numFmt w:val="bullet"/>
      <w:lvlText w:val=""/>
      <w:lvlJc w:val="left"/>
      <w:pPr>
        <w:ind w:left="1160" w:hanging="360"/>
      </w:pPr>
      <w:rPr>
        <w:rFonts w:ascii="Symbol" w:hAnsi="Symbol"/>
      </w:rPr>
    </w:lvl>
  </w:abstractNum>
  <w:abstractNum w:abstractNumId="40" w15:restartNumberingAfterBreak="0">
    <w:nsid w:val="608A528F"/>
    <w:multiLevelType w:val="hybridMultilevel"/>
    <w:tmpl w:val="18EC9B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25189B"/>
    <w:multiLevelType w:val="multilevel"/>
    <w:tmpl w:val="6438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E31769"/>
    <w:multiLevelType w:val="hybridMultilevel"/>
    <w:tmpl w:val="8800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8B7A60"/>
    <w:multiLevelType w:val="hybridMultilevel"/>
    <w:tmpl w:val="2C9A9BDE"/>
    <w:lvl w:ilvl="0" w:tplc="054CA18A">
      <w:start w:val="1"/>
      <w:numFmt w:val="bullet"/>
      <w:lvlText w:val=""/>
      <w:lvlJc w:val="left"/>
      <w:pPr>
        <w:ind w:left="720" w:hanging="360"/>
      </w:pPr>
      <w:rPr>
        <w:rFonts w:ascii="Symbol" w:hAnsi="Symbol"/>
      </w:rPr>
    </w:lvl>
    <w:lvl w:ilvl="1" w:tplc="AB80DC5C">
      <w:start w:val="1"/>
      <w:numFmt w:val="bullet"/>
      <w:lvlText w:val=""/>
      <w:lvlJc w:val="left"/>
      <w:pPr>
        <w:ind w:left="720" w:hanging="360"/>
      </w:pPr>
      <w:rPr>
        <w:rFonts w:ascii="Symbol" w:hAnsi="Symbol"/>
      </w:rPr>
    </w:lvl>
    <w:lvl w:ilvl="2" w:tplc="4CEA30EA">
      <w:start w:val="1"/>
      <w:numFmt w:val="bullet"/>
      <w:lvlText w:val=""/>
      <w:lvlJc w:val="left"/>
      <w:pPr>
        <w:ind w:left="720" w:hanging="360"/>
      </w:pPr>
      <w:rPr>
        <w:rFonts w:ascii="Symbol" w:hAnsi="Symbol"/>
      </w:rPr>
    </w:lvl>
    <w:lvl w:ilvl="3" w:tplc="D25C9B06">
      <w:start w:val="1"/>
      <w:numFmt w:val="bullet"/>
      <w:lvlText w:val=""/>
      <w:lvlJc w:val="left"/>
      <w:pPr>
        <w:ind w:left="720" w:hanging="360"/>
      </w:pPr>
      <w:rPr>
        <w:rFonts w:ascii="Symbol" w:hAnsi="Symbol"/>
      </w:rPr>
    </w:lvl>
    <w:lvl w:ilvl="4" w:tplc="D55A91E0">
      <w:start w:val="1"/>
      <w:numFmt w:val="bullet"/>
      <w:lvlText w:val=""/>
      <w:lvlJc w:val="left"/>
      <w:pPr>
        <w:ind w:left="720" w:hanging="360"/>
      </w:pPr>
      <w:rPr>
        <w:rFonts w:ascii="Symbol" w:hAnsi="Symbol"/>
      </w:rPr>
    </w:lvl>
    <w:lvl w:ilvl="5" w:tplc="EC64658E">
      <w:start w:val="1"/>
      <w:numFmt w:val="bullet"/>
      <w:lvlText w:val=""/>
      <w:lvlJc w:val="left"/>
      <w:pPr>
        <w:ind w:left="720" w:hanging="360"/>
      </w:pPr>
      <w:rPr>
        <w:rFonts w:ascii="Symbol" w:hAnsi="Symbol"/>
      </w:rPr>
    </w:lvl>
    <w:lvl w:ilvl="6" w:tplc="7BDAFBBE">
      <w:start w:val="1"/>
      <w:numFmt w:val="bullet"/>
      <w:lvlText w:val=""/>
      <w:lvlJc w:val="left"/>
      <w:pPr>
        <w:ind w:left="720" w:hanging="360"/>
      </w:pPr>
      <w:rPr>
        <w:rFonts w:ascii="Symbol" w:hAnsi="Symbol"/>
      </w:rPr>
    </w:lvl>
    <w:lvl w:ilvl="7" w:tplc="544434F4">
      <w:start w:val="1"/>
      <w:numFmt w:val="bullet"/>
      <w:lvlText w:val=""/>
      <w:lvlJc w:val="left"/>
      <w:pPr>
        <w:ind w:left="720" w:hanging="360"/>
      </w:pPr>
      <w:rPr>
        <w:rFonts w:ascii="Symbol" w:hAnsi="Symbol"/>
      </w:rPr>
    </w:lvl>
    <w:lvl w:ilvl="8" w:tplc="0656648E">
      <w:start w:val="1"/>
      <w:numFmt w:val="bullet"/>
      <w:lvlText w:val=""/>
      <w:lvlJc w:val="left"/>
      <w:pPr>
        <w:ind w:left="720" w:hanging="360"/>
      </w:pPr>
      <w:rPr>
        <w:rFonts w:ascii="Symbol" w:hAnsi="Symbol"/>
      </w:rPr>
    </w:lvl>
  </w:abstractNum>
  <w:abstractNum w:abstractNumId="44" w15:restartNumberingAfterBreak="0">
    <w:nsid w:val="6A3844F7"/>
    <w:multiLevelType w:val="hybridMultilevel"/>
    <w:tmpl w:val="194A98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D04725A"/>
    <w:multiLevelType w:val="multilevel"/>
    <w:tmpl w:val="6438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DF02FA"/>
    <w:multiLevelType w:val="hybridMultilevel"/>
    <w:tmpl w:val="D486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CC2514"/>
    <w:multiLevelType w:val="hybridMultilevel"/>
    <w:tmpl w:val="6E8A10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71C7227A"/>
    <w:multiLevelType w:val="hybridMultilevel"/>
    <w:tmpl w:val="9E245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C973FF"/>
    <w:multiLevelType w:val="hybridMultilevel"/>
    <w:tmpl w:val="1BAE55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2451669"/>
    <w:multiLevelType w:val="hybridMultilevel"/>
    <w:tmpl w:val="14FEA174"/>
    <w:lvl w:ilvl="0" w:tplc="4774B158">
      <w:start w:val="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151328"/>
    <w:multiLevelType w:val="hybridMultilevel"/>
    <w:tmpl w:val="174C18F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633431"/>
    <w:multiLevelType w:val="multilevel"/>
    <w:tmpl w:val="E86404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551775"/>
    <w:multiLevelType w:val="hybridMultilevel"/>
    <w:tmpl w:val="019E7D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CF10E83"/>
    <w:multiLevelType w:val="hybridMultilevel"/>
    <w:tmpl w:val="C9F4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8E117B"/>
    <w:multiLevelType w:val="hybridMultilevel"/>
    <w:tmpl w:val="D86C3B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001771">
    <w:abstractNumId w:val="18"/>
  </w:num>
  <w:num w:numId="2" w16cid:durableId="1440678685">
    <w:abstractNumId w:val="52"/>
  </w:num>
  <w:num w:numId="3" w16cid:durableId="1729307646">
    <w:abstractNumId w:val="17"/>
  </w:num>
  <w:num w:numId="4" w16cid:durableId="342441175">
    <w:abstractNumId w:val="31"/>
  </w:num>
  <w:num w:numId="5" w16cid:durableId="542985290">
    <w:abstractNumId w:val="6"/>
  </w:num>
  <w:num w:numId="6" w16cid:durableId="490564767">
    <w:abstractNumId w:val="7"/>
  </w:num>
  <w:num w:numId="7" w16cid:durableId="1019085091">
    <w:abstractNumId w:val="29"/>
  </w:num>
  <w:num w:numId="8" w16cid:durableId="5328736">
    <w:abstractNumId w:val="35"/>
  </w:num>
  <w:num w:numId="9" w16cid:durableId="101924273">
    <w:abstractNumId w:val="48"/>
  </w:num>
  <w:num w:numId="10" w16cid:durableId="190537260">
    <w:abstractNumId w:val="1"/>
  </w:num>
  <w:num w:numId="11" w16cid:durableId="896865627">
    <w:abstractNumId w:val="26"/>
  </w:num>
  <w:num w:numId="12" w16cid:durableId="403187485">
    <w:abstractNumId w:val="21"/>
  </w:num>
  <w:num w:numId="13" w16cid:durableId="356389324">
    <w:abstractNumId w:val="2"/>
  </w:num>
  <w:num w:numId="14" w16cid:durableId="567879876">
    <w:abstractNumId w:val="15"/>
  </w:num>
  <w:num w:numId="15" w16cid:durableId="2121366248">
    <w:abstractNumId w:val="46"/>
  </w:num>
  <w:num w:numId="16" w16cid:durableId="987129482">
    <w:abstractNumId w:val="5"/>
  </w:num>
  <w:num w:numId="17" w16cid:durableId="892931332">
    <w:abstractNumId w:val="9"/>
  </w:num>
  <w:num w:numId="18" w16cid:durableId="2108958659">
    <w:abstractNumId w:val="14"/>
  </w:num>
  <w:num w:numId="19" w16cid:durableId="406004863">
    <w:abstractNumId w:val="28"/>
  </w:num>
  <w:num w:numId="20" w16cid:durableId="1820878837">
    <w:abstractNumId w:val="42"/>
  </w:num>
  <w:num w:numId="21" w16cid:durableId="154878314">
    <w:abstractNumId w:val="16"/>
  </w:num>
  <w:num w:numId="22" w16cid:durableId="895973132">
    <w:abstractNumId w:val="32"/>
  </w:num>
  <w:num w:numId="23" w16cid:durableId="1379938425">
    <w:abstractNumId w:val="34"/>
  </w:num>
  <w:num w:numId="24" w16cid:durableId="732893794">
    <w:abstractNumId w:val="51"/>
  </w:num>
  <w:num w:numId="25" w16cid:durableId="1278367264">
    <w:abstractNumId w:val="40"/>
  </w:num>
  <w:num w:numId="26" w16cid:durableId="1224213685">
    <w:abstractNumId w:val="23"/>
  </w:num>
  <w:num w:numId="27" w16cid:durableId="2080591841">
    <w:abstractNumId w:val="13"/>
  </w:num>
  <w:num w:numId="28" w16cid:durableId="975721223">
    <w:abstractNumId w:val="54"/>
  </w:num>
  <w:num w:numId="29" w16cid:durableId="2053994508">
    <w:abstractNumId w:val="27"/>
  </w:num>
  <w:num w:numId="30" w16cid:durableId="1111974511">
    <w:abstractNumId w:val="50"/>
  </w:num>
  <w:num w:numId="31" w16cid:durableId="1192110262">
    <w:abstractNumId w:val="20"/>
  </w:num>
  <w:num w:numId="32" w16cid:durableId="28187468">
    <w:abstractNumId w:val="25"/>
  </w:num>
  <w:num w:numId="33" w16cid:durableId="1489900957">
    <w:abstractNumId w:val="0"/>
  </w:num>
  <w:num w:numId="34" w16cid:durableId="440496516">
    <w:abstractNumId w:val="19"/>
  </w:num>
  <w:num w:numId="35" w16cid:durableId="848298891">
    <w:abstractNumId w:val="4"/>
  </w:num>
  <w:num w:numId="36" w16cid:durableId="685251988">
    <w:abstractNumId w:val="53"/>
  </w:num>
  <w:num w:numId="37" w16cid:durableId="1553538902">
    <w:abstractNumId w:val="55"/>
  </w:num>
  <w:num w:numId="38" w16cid:durableId="1116366136">
    <w:abstractNumId w:val="33"/>
  </w:num>
  <w:num w:numId="39" w16cid:durableId="40250037">
    <w:abstractNumId w:val="44"/>
  </w:num>
  <w:num w:numId="40" w16cid:durableId="1119420445">
    <w:abstractNumId w:val="49"/>
  </w:num>
  <w:num w:numId="41" w16cid:durableId="290021221">
    <w:abstractNumId w:val="10"/>
  </w:num>
  <w:num w:numId="42" w16cid:durableId="1650328350">
    <w:abstractNumId w:val="30"/>
  </w:num>
  <w:num w:numId="43" w16cid:durableId="230897440">
    <w:abstractNumId w:val="11"/>
  </w:num>
  <w:num w:numId="44" w16cid:durableId="190414087">
    <w:abstractNumId w:val="22"/>
  </w:num>
  <w:num w:numId="45" w16cid:durableId="1278371695">
    <w:abstractNumId w:val="38"/>
  </w:num>
  <w:num w:numId="46" w16cid:durableId="86998940">
    <w:abstractNumId w:val="24"/>
  </w:num>
  <w:num w:numId="47" w16cid:durableId="1836796879">
    <w:abstractNumId w:val="37"/>
  </w:num>
  <w:num w:numId="48" w16cid:durableId="758066147">
    <w:abstractNumId w:val="39"/>
  </w:num>
  <w:num w:numId="49" w16cid:durableId="423383519">
    <w:abstractNumId w:val="43"/>
  </w:num>
  <w:num w:numId="50" w16cid:durableId="170150773">
    <w:abstractNumId w:val="45"/>
  </w:num>
  <w:num w:numId="51" w16cid:durableId="399905895">
    <w:abstractNumId w:val="41"/>
  </w:num>
  <w:num w:numId="52" w16cid:durableId="1050686717">
    <w:abstractNumId w:val="12"/>
  </w:num>
  <w:num w:numId="53" w16cid:durableId="1087388234">
    <w:abstractNumId w:val="36"/>
  </w:num>
  <w:num w:numId="54" w16cid:durableId="1193302251">
    <w:abstractNumId w:val="8"/>
  </w:num>
  <w:num w:numId="55" w16cid:durableId="640118894">
    <w:abstractNumId w:val="3"/>
  </w:num>
  <w:num w:numId="56" w16cid:durableId="440413332">
    <w:abstractNumId w:val="4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WKER, Jenny (NHS BRISTOL, NORTH SOMERSET AND SOUTH GLOUCESTERSHIRE ICB - 15C)">
    <w15:presenceInfo w15:providerId="AD" w15:userId="S::jenny.bowker1@nhs.net::57e80fdf-7bfe-40c2-9792-48bc8ea56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1B"/>
    <w:rsid w:val="000022B2"/>
    <w:rsid w:val="00003D4C"/>
    <w:rsid w:val="00005690"/>
    <w:rsid w:val="000063EB"/>
    <w:rsid w:val="0002451B"/>
    <w:rsid w:val="00032AD7"/>
    <w:rsid w:val="00035332"/>
    <w:rsid w:val="00037442"/>
    <w:rsid w:val="0004446E"/>
    <w:rsid w:val="00044CFD"/>
    <w:rsid w:val="00045028"/>
    <w:rsid w:val="00045A26"/>
    <w:rsid w:val="00066E1D"/>
    <w:rsid w:val="000676E3"/>
    <w:rsid w:val="0006782E"/>
    <w:rsid w:val="0008746C"/>
    <w:rsid w:val="00090D9F"/>
    <w:rsid w:val="00092F9A"/>
    <w:rsid w:val="000955D0"/>
    <w:rsid w:val="000A4353"/>
    <w:rsid w:val="000B37BD"/>
    <w:rsid w:val="000B5AAC"/>
    <w:rsid w:val="00106A16"/>
    <w:rsid w:val="00106E62"/>
    <w:rsid w:val="00110B0C"/>
    <w:rsid w:val="0011233A"/>
    <w:rsid w:val="0011616F"/>
    <w:rsid w:val="001172EE"/>
    <w:rsid w:val="00126589"/>
    <w:rsid w:val="00136739"/>
    <w:rsid w:val="0014401A"/>
    <w:rsid w:val="001479E8"/>
    <w:rsid w:val="00152EF7"/>
    <w:rsid w:val="001552B3"/>
    <w:rsid w:val="00160DC6"/>
    <w:rsid w:val="00162BFF"/>
    <w:rsid w:val="001637AB"/>
    <w:rsid w:val="00165042"/>
    <w:rsid w:val="001652EE"/>
    <w:rsid w:val="00166796"/>
    <w:rsid w:val="00172F11"/>
    <w:rsid w:val="0018413D"/>
    <w:rsid w:val="00185C4A"/>
    <w:rsid w:val="00190348"/>
    <w:rsid w:val="001951F1"/>
    <w:rsid w:val="001A2AB2"/>
    <w:rsid w:val="001B29EA"/>
    <w:rsid w:val="001C5601"/>
    <w:rsid w:val="001D013B"/>
    <w:rsid w:val="001D237B"/>
    <w:rsid w:val="001D2EC0"/>
    <w:rsid w:val="001D4EA2"/>
    <w:rsid w:val="001E5F8A"/>
    <w:rsid w:val="001F0225"/>
    <w:rsid w:val="001F20AF"/>
    <w:rsid w:val="001F5F33"/>
    <w:rsid w:val="001F7F25"/>
    <w:rsid w:val="00206282"/>
    <w:rsid w:val="00211446"/>
    <w:rsid w:val="00213A43"/>
    <w:rsid w:val="0022170D"/>
    <w:rsid w:val="00223522"/>
    <w:rsid w:val="00226DB3"/>
    <w:rsid w:val="00246AAF"/>
    <w:rsid w:val="00251EAB"/>
    <w:rsid w:val="00255005"/>
    <w:rsid w:val="002566EB"/>
    <w:rsid w:val="0025671B"/>
    <w:rsid w:val="0026240D"/>
    <w:rsid w:val="00276476"/>
    <w:rsid w:val="00285EEE"/>
    <w:rsid w:val="00290A6F"/>
    <w:rsid w:val="00295C6E"/>
    <w:rsid w:val="002C2DE2"/>
    <w:rsid w:val="002D0148"/>
    <w:rsid w:val="002D32FC"/>
    <w:rsid w:val="002E27E5"/>
    <w:rsid w:val="002E2D8C"/>
    <w:rsid w:val="002F15B5"/>
    <w:rsid w:val="002F3E2A"/>
    <w:rsid w:val="00302C4B"/>
    <w:rsid w:val="00307E81"/>
    <w:rsid w:val="00314AF2"/>
    <w:rsid w:val="003372DB"/>
    <w:rsid w:val="00343C49"/>
    <w:rsid w:val="00346F3A"/>
    <w:rsid w:val="0035529F"/>
    <w:rsid w:val="00357845"/>
    <w:rsid w:val="00373734"/>
    <w:rsid w:val="00380BCE"/>
    <w:rsid w:val="003953F0"/>
    <w:rsid w:val="003A69DF"/>
    <w:rsid w:val="003B271B"/>
    <w:rsid w:val="003C248F"/>
    <w:rsid w:val="003D0366"/>
    <w:rsid w:val="003F1FF4"/>
    <w:rsid w:val="003F7975"/>
    <w:rsid w:val="004038D2"/>
    <w:rsid w:val="0040404F"/>
    <w:rsid w:val="00407495"/>
    <w:rsid w:val="004105E3"/>
    <w:rsid w:val="004176C6"/>
    <w:rsid w:val="0043615B"/>
    <w:rsid w:val="0043650A"/>
    <w:rsid w:val="004469EA"/>
    <w:rsid w:val="004710D6"/>
    <w:rsid w:val="00471EBD"/>
    <w:rsid w:val="00472795"/>
    <w:rsid w:val="00473F1B"/>
    <w:rsid w:val="004744E0"/>
    <w:rsid w:val="00482B22"/>
    <w:rsid w:val="00485E1C"/>
    <w:rsid w:val="004A08ED"/>
    <w:rsid w:val="004A2072"/>
    <w:rsid w:val="004B0ED1"/>
    <w:rsid w:val="004B26D6"/>
    <w:rsid w:val="004B3947"/>
    <w:rsid w:val="004B3E13"/>
    <w:rsid w:val="004B43C4"/>
    <w:rsid w:val="004C46B0"/>
    <w:rsid w:val="004F0BDC"/>
    <w:rsid w:val="004F5936"/>
    <w:rsid w:val="00500C1B"/>
    <w:rsid w:val="00505822"/>
    <w:rsid w:val="00527FF2"/>
    <w:rsid w:val="00543F18"/>
    <w:rsid w:val="00552D18"/>
    <w:rsid w:val="00561AFB"/>
    <w:rsid w:val="00571BD2"/>
    <w:rsid w:val="00585C1E"/>
    <w:rsid w:val="005B14CB"/>
    <w:rsid w:val="005C0B74"/>
    <w:rsid w:val="005D054D"/>
    <w:rsid w:val="005D119D"/>
    <w:rsid w:val="005E26BB"/>
    <w:rsid w:val="005E31D7"/>
    <w:rsid w:val="005F3EEA"/>
    <w:rsid w:val="005F7E58"/>
    <w:rsid w:val="006035A5"/>
    <w:rsid w:val="00607255"/>
    <w:rsid w:val="0061090A"/>
    <w:rsid w:val="00630330"/>
    <w:rsid w:val="00631498"/>
    <w:rsid w:val="00632FBA"/>
    <w:rsid w:val="006341AB"/>
    <w:rsid w:val="006405B8"/>
    <w:rsid w:val="00657E9A"/>
    <w:rsid w:val="00660F9B"/>
    <w:rsid w:val="006754A0"/>
    <w:rsid w:val="00680708"/>
    <w:rsid w:val="00687C40"/>
    <w:rsid w:val="00695CA3"/>
    <w:rsid w:val="00695DD2"/>
    <w:rsid w:val="006A34BD"/>
    <w:rsid w:val="006B5FD0"/>
    <w:rsid w:val="006B74F2"/>
    <w:rsid w:val="006C6356"/>
    <w:rsid w:val="006C6F4D"/>
    <w:rsid w:val="006D34A0"/>
    <w:rsid w:val="006D61C7"/>
    <w:rsid w:val="006D7946"/>
    <w:rsid w:val="006E17E6"/>
    <w:rsid w:val="006E7D4A"/>
    <w:rsid w:val="006F6032"/>
    <w:rsid w:val="006F7590"/>
    <w:rsid w:val="00707E03"/>
    <w:rsid w:val="007111BE"/>
    <w:rsid w:val="007167E5"/>
    <w:rsid w:val="00720422"/>
    <w:rsid w:val="00737B99"/>
    <w:rsid w:val="00745B7E"/>
    <w:rsid w:val="00773355"/>
    <w:rsid w:val="007930ED"/>
    <w:rsid w:val="007B07A3"/>
    <w:rsid w:val="007B4D12"/>
    <w:rsid w:val="007C2DD2"/>
    <w:rsid w:val="007C48DB"/>
    <w:rsid w:val="007C4F12"/>
    <w:rsid w:val="007D5BB3"/>
    <w:rsid w:val="007F046A"/>
    <w:rsid w:val="007F08C6"/>
    <w:rsid w:val="00804FCA"/>
    <w:rsid w:val="0081205E"/>
    <w:rsid w:val="00821FF8"/>
    <w:rsid w:val="008226B4"/>
    <w:rsid w:val="008258D4"/>
    <w:rsid w:val="00836211"/>
    <w:rsid w:val="00857218"/>
    <w:rsid w:val="008627BD"/>
    <w:rsid w:val="00862CDB"/>
    <w:rsid w:val="00867AEE"/>
    <w:rsid w:val="00871D83"/>
    <w:rsid w:val="00874A3A"/>
    <w:rsid w:val="008763B7"/>
    <w:rsid w:val="00887317"/>
    <w:rsid w:val="00890793"/>
    <w:rsid w:val="00890852"/>
    <w:rsid w:val="008912FF"/>
    <w:rsid w:val="00895B8A"/>
    <w:rsid w:val="008A1696"/>
    <w:rsid w:val="008A4639"/>
    <w:rsid w:val="008B0E6E"/>
    <w:rsid w:val="008D44EE"/>
    <w:rsid w:val="008E6BD9"/>
    <w:rsid w:val="008F6EC7"/>
    <w:rsid w:val="00902BC5"/>
    <w:rsid w:val="0090712C"/>
    <w:rsid w:val="00923EDE"/>
    <w:rsid w:val="009428DF"/>
    <w:rsid w:val="00945156"/>
    <w:rsid w:val="00957C3E"/>
    <w:rsid w:val="0096207F"/>
    <w:rsid w:val="00970735"/>
    <w:rsid w:val="0097588F"/>
    <w:rsid w:val="00975F12"/>
    <w:rsid w:val="00980C61"/>
    <w:rsid w:val="00983C31"/>
    <w:rsid w:val="00986A36"/>
    <w:rsid w:val="009915AF"/>
    <w:rsid w:val="00994566"/>
    <w:rsid w:val="009967F1"/>
    <w:rsid w:val="009B0BAB"/>
    <w:rsid w:val="009C04E2"/>
    <w:rsid w:val="009C5BFD"/>
    <w:rsid w:val="009C7627"/>
    <w:rsid w:val="009F3177"/>
    <w:rsid w:val="009F58DD"/>
    <w:rsid w:val="00A02A2E"/>
    <w:rsid w:val="00A07D0F"/>
    <w:rsid w:val="00A14E7E"/>
    <w:rsid w:val="00A24923"/>
    <w:rsid w:val="00A3561C"/>
    <w:rsid w:val="00A50084"/>
    <w:rsid w:val="00A500DF"/>
    <w:rsid w:val="00A70260"/>
    <w:rsid w:val="00A71978"/>
    <w:rsid w:val="00A832A2"/>
    <w:rsid w:val="00A86289"/>
    <w:rsid w:val="00A86841"/>
    <w:rsid w:val="00A92440"/>
    <w:rsid w:val="00A9383D"/>
    <w:rsid w:val="00A95644"/>
    <w:rsid w:val="00AA7034"/>
    <w:rsid w:val="00AB3D87"/>
    <w:rsid w:val="00AC33E6"/>
    <w:rsid w:val="00AC7674"/>
    <w:rsid w:val="00AD4181"/>
    <w:rsid w:val="00AE043C"/>
    <w:rsid w:val="00AE7FE4"/>
    <w:rsid w:val="00AF0B74"/>
    <w:rsid w:val="00B0615D"/>
    <w:rsid w:val="00B118A4"/>
    <w:rsid w:val="00B143E1"/>
    <w:rsid w:val="00B25508"/>
    <w:rsid w:val="00B26FC5"/>
    <w:rsid w:val="00B305D2"/>
    <w:rsid w:val="00B315C9"/>
    <w:rsid w:val="00B40F34"/>
    <w:rsid w:val="00B42F07"/>
    <w:rsid w:val="00B454A3"/>
    <w:rsid w:val="00B46826"/>
    <w:rsid w:val="00B603F2"/>
    <w:rsid w:val="00B743D9"/>
    <w:rsid w:val="00B75113"/>
    <w:rsid w:val="00B81A53"/>
    <w:rsid w:val="00B85230"/>
    <w:rsid w:val="00B961F1"/>
    <w:rsid w:val="00BA30E6"/>
    <w:rsid w:val="00BB297D"/>
    <w:rsid w:val="00BC1D5A"/>
    <w:rsid w:val="00BC3712"/>
    <w:rsid w:val="00BD12BF"/>
    <w:rsid w:val="00BE2152"/>
    <w:rsid w:val="00BE238A"/>
    <w:rsid w:val="00BE4BD0"/>
    <w:rsid w:val="00BE76F7"/>
    <w:rsid w:val="00BF2454"/>
    <w:rsid w:val="00BF282E"/>
    <w:rsid w:val="00BF432D"/>
    <w:rsid w:val="00C04B3D"/>
    <w:rsid w:val="00C16C78"/>
    <w:rsid w:val="00C25588"/>
    <w:rsid w:val="00C300F3"/>
    <w:rsid w:val="00C34DA4"/>
    <w:rsid w:val="00C34F96"/>
    <w:rsid w:val="00C40214"/>
    <w:rsid w:val="00C57ED8"/>
    <w:rsid w:val="00C64C9A"/>
    <w:rsid w:val="00C6794C"/>
    <w:rsid w:val="00C744FF"/>
    <w:rsid w:val="00CA1361"/>
    <w:rsid w:val="00CA659E"/>
    <w:rsid w:val="00CB53D4"/>
    <w:rsid w:val="00CC1668"/>
    <w:rsid w:val="00CD4AEB"/>
    <w:rsid w:val="00CE12AF"/>
    <w:rsid w:val="00CE23A4"/>
    <w:rsid w:val="00CE52B2"/>
    <w:rsid w:val="00CE5F6B"/>
    <w:rsid w:val="00CE798A"/>
    <w:rsid w:val="00CF2A63"/>
    <w:rsid w:val="00D03694"/>
    <w:rsid w:val="00D10D42"/>
    <w:rsid w:val="00D30EB0"/>
    <w:rsid w:val="00D3505B"/>
    <w:rsid w:val="00D36679"/>
    <w:rsid w:val="00D47E61"/>
    <w:rsid w:val="00D52515"/>
    <w:rsid w:val="00D53C3E"/>
    <w:rsid w:val="00D53DE0"/>
    <w:rsid w:val="00D55F96"/>
    <w:rsid w:val="00D654EC"/>
    <w:rsid w:val="00D73366"/>
    <w:rsid w:val="00D777BF"/>
    <w:rsid w:val="00D81FE0"/>
    <w:rsid w:val="00D8757B"/>
    <w:rsid w:val="00D9361E"/>
    <w:rsid w:val="00D95F70"/>
    <w:rsid w:val="00DB03E3"/>
    <w:rsid w:val="00DC340C"/>
    <w:rsid w:val="00DD4901"/>
    <w:rsid w:val="00E23314"/>
    <w:rsid w:val="00E5102F"/>
    <w:rsid w:val="00E51774"/>
    <w:rsid w:val="00E61026"/>
    <w:rsid w:val="00E72B22"/>
    <w:rsid w:val="00E744C8"/>
    <w:rsid w:val="00E76A6B"/>
    <w:rsid w:val="00E8570A"/>
    <w:rsid w:val="00E90785"/>
    <w:rsid w:val="00EA2D22"/>
    <w:rsid w:val="00EA6E66"/>
    <w:rsid w:val="00EB161D"/>
    <w:rsid w:val="00EB785B"/>
    <w:rsid w:val="00EC56D4"/>
    <w:rsid w:val="00ED2B2F"/>
    <w:rsid w:val="00EE010F"/>
    <w:rsid w:val="00F00678"/>
    <w:rsid w:val="00F04AEC"/>
    <w:rsid w:val="00F05111"/>
    <w:rsid w:val="00F1253A"/>
    <w:rsid w:val="00F21A32"/>
    <w:rsid w:val="00F22314"/>
    <w:rsid w:val="00F25DD3"/>
    <w:rsid w:val="00F3202E"/>
    <w:rsid w:val="00F43102"/>
    <w:rsid w:val="00F62044"/>
    <w:rsid w:val="00F8033F"/>
    <w:rsid w:val="00F86DAD"/>
    <w:rsid w:val="00F91C0B"/>
    <w:rsid w:val="00FA7365"/>
    <w:rsid w:val="00FB4F27"/>
    <w:rsid w:val="00FC5D72"/>
    <w:rsid w:val="00FD3B5D"/>
    <w:rsid w:val="00FE40F5"/>
    <w:rsid w:val="00FE6D8E"/>
    <w:rsid w:val="00FF00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A685574"/>
  <w15:docId w15:val="{640D0658-1843-4560-A00B-4B703953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6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71EBD"/>
    <w:pPr>
      <w:spacing w:line="660" w:lineRule="exact"/>
      <w:jc w:val="center"/>
      <w:outlineLvl w:val="0"/>
    </w:pPr>
    <w:rPr>
      <w:rFonts w:ascii="Arial" w:eastAsiaTheme="minorEastAsia"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Colorful List - Accent 11"/>
    <w:basedOn w:val="Normal"/>
    <w:link w:val="ListParagraphChar"/>
    <w:uiPriority w:val="34"/>
    <w:qFormat/>
    <w:rsid w:val="00473F1B"/>
    <w:pPr>
      <w:ind w:left="720"/>
    </w:pPr>
    <w:rPr>
      <w:rFonts w:ascii="Calibri" w:eastAsia="Calibri" w:hAnsi="Calibri"/>
      <w:sz w:val="22"/>
      <w:szCs w:val="22"/>
      <w:lang w:eastAsia="en-GB"/>
    </w:rPr>
  </w:style>
  <w:style w:type="character" w:customStyle="1" w:styleId="ListParagraphChar">
    <w:name w:val="List Paragraph Char"/>
    <w:aliases w:val="NumberedList Char,Colorful List - Accent 11 Char"/>
    <w:basedOn w:val="DefaultParagraphFont"/>
    <w:link w:val="ListParagraph"/>
    <w:uiPriority w:val="34"/>
    <w:locked/>
    <w:rsid w:val="00473F1B"/>
    <w:rPr>
      <w:rFonts w:ascii="Calibri" w:eastAsia="Calibri" w:hAnsi="Calibri" w:cs="Times New Roman"/>
      <w:lang w:eastAsia="en-GB"/>
    </w:rPr>
  </w:style>
  <w:style w:type="table" w:customStyle="1" w:styleId="TableGrid1">
    <w:name w:val="Table Grid1"/>
    <w:basedOn w:val="TableNormal"/>
    <w:uiPriority w:val="59"/>
    <w:rsid w:val="00473F1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itembody">
    <w:name w:val="Main item body"/>
    <w:basedOn w:val="Normal"/>
    <w:rsid w:val="00136739"/>
    <w:pPr>
      <w:spacing w:before="160"/>
      <w:ind w:left="720"/>
    </w:pPr>
    <w:rPr>
      <w:rFonts w:ascii="Arial" w:hAnsi="Arial"/>
      <w:szCs w:val="20"/>
    </w:rPr>
  </w:style>
  <w:style w:type="paragraph" w:customStyle="1" w:styleId="Default">
    <w:name w:val="Default"/>
    <w:rsid w:val="001367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106E62"/>
    <w:pPr>
      <w:tabs>
        <w:tab w:val="center" w:pos="4513"/>
        <w:tab w:val="right" w:pos="9026"/>
      </w:tabs>
    </w:pPr>
  </w:style>
  <w:style w:type="character" w:customStyle="1" w:styleId="HeaderChar">
    <w:name w:val="Header Char"/>
    <w:basedOn w:val="DefaultParagraphFont"/>
    <w:link w:val="Header"/>
    <w:uiPriority w:val="99"/>
    <w:rsid w:val="00106E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6E62"/>
    <w:pPr>
      <w:tabs>
        <w:tab w:val="center" w:pos="4513"/>
        <w:tab w:val="right" w:pos="9026"/>
      </w:tabs>
    </w:pPr>
  </w:style>
  <w:style w:type="character" w:customStyle="1" w:styleId="FooterChar">
    <w:name w:val="Footer Char"/>
    <w:basedOn w:val="DefaultParagraphFont"/>
    <w:link w:val="Footer"/>
    <w:uiPriority w:val="99"/>
    <w:rsid w:val="00106E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6032"/>
    <w:rPr>
      <w:rFonts w:ascii="Tahoma" w:hAnsi="Tahoma" w:cs="Tahoma"/>
      <w:sz w:val="16"/>
      <w:szCs w:val="16"/>
    </w:rPr>
  </w:style>
  <w:style w:type="character" w:customStyle="1" w:styleId="BalloonTextChar">
    <w:name w:val="Balloon Text Char"/>
    <w:basedOn w:val="DefaultParagraphFont"/>
    <w:link w:val="BalloonText"/>
    <w:uiPriority w:val="99"/>
    <w:semiHidden/>
    <w:rsid w:val="006F603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E238A"/>
    <w:rPr>
      <w:sz w:val="16"/>
      <w:szCs w:val="16"/>
    </w:rPr>
  </w:style>
  <w:style w:type="paragraph" w:styleId="CommentText">
    <w:name w:val="annotation text"/>
    <w:basedOn w:val="Normal"/>
    <w:link w:val="CommentTextChar"/>
    <w:uiPriority w:val="99"/>
    <w:unhideWhenUsed/>
    <w:rsid w:val="00BE238A"/>
    <w:rPr>
      <w:sz w:val="20"/>
      <w:szCs w:val="20"/>
    </w:rPr>
  </w:style>
  <w:style w:type="character" w:customStyle="1" w:styleId="CommentTextChar">
    <w:name w:val="Comment Text Char"/>
    <w:basedOn w:val="DefaultParagraphFont"/>
    <w:link w:val="CommentText"/>
    <w:uiPriority w:val="99"/>
    <w:rsid w:val="00BE2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238A"/>
    <w:rPr>
      <w:b/>
      <w:bCs/>
    </w:rPr>
  </w:style>
  <w:style w:type="character" w:customStyle="1" w:styleId="CommentSubjectChar">
    <w:name w:val="Comment Subject Char"/>
    <w:basedOn w:val="CommentTextChar"/>
    <w:link w:val="CommentSubject"/>
    <w:uiPriority w:val="99"/>
    <w:semiHidden/>
    <w:rsid w:val="00BE238A"/>
    <w:rPr>
      <w:rFonts w:ascii="Times New Roman" w:eastAsia="Times New Roman" w:hAnsi="Times New Roman" w:cs="Times New Roman"/>
      <w:b/>
      <w:bCs/>
      <w:sz w:val="20"/>
      <w:szCs w:val="20"/>
    </w:rPr>
  </w:style>
  <w:style w:type="character" w:styleId="Hyperlink">
    <w:name w:val="Hyperlink"/>
    <w:uiPriority w:val="99"/>
    <w:unhideWhenUsed/>
    <w:rsid w:val="00AE043C"/>
    <w:rPr>
      <w:color w:val="0000FF"/>
      <w:u w:val="single"/>
    </w:rPr>
  </w:style>
  <w:style w:type="table" w:customStyle="1" w:styleId="TableGrid2">
    <w:name w:val="Table Grid2"/>
    <w:basedOn w:val="TableNormal"/>
    <w:next w:val="TableGrid"/>
    <w:uiPriority w:val="59"/>
    <w:rsid w:val="0047279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279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1EBD"/>
    <w:rPr>
      <w:rFonts w:ascii="Arial" w:eastAsiaTheme="minorEastAsia" w:hAnsi="Arial" w:cs="Arial"/>
      <w:b/>
      <w:sz w:val="28"/>
      <w:szCs w:val="28"/>
    </w:rPr>
  </w:style>
  <w:style w:type="character" w:styleId="UnresolvedMention">
    <w:name w:val="Unresolved Mention"/>
    <w:basedOn w:val="DefaultParagraphFont"/>
    <w:uiPriority w:val="99"/>
    <w:semiHidden/>
    <w:unhideWhenUsed/>
    <w:rsid w:val="005B14CB"/>
    <w:rPr>
      <w:color w:val="605E5C"/>
      <w:shd w:val="clear" w:color="auto" w:fill="E1DFDD"/>
    </w:rPr>
  </w:style>
  <w:style w:type="paragraph" w:styleId="NormalWeb">
    <w:name w:val="Normal (Web)"/>
    <w:basedOn w:val="Normal"/>
    <w:uiPriority w:val="99"/>
    <w:semiHidden/>
    <w:unhideWhenUsed/>
    <w:rsid w:val="002C2DE2"/>
  </w:style>
  <w:style w:type="paragraph" w:styleId="Revision">
    <w:name w:val="Revision"/>
    <w:hidden/>
    <w:uiPriority w:val="99"/>
    <w:semiHidden/>
    <w:rsid w:val="00F22314"/>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86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351">
      <w:bodyDiv w:val="1"/>
      <w:marLeft w:val="0"/>
      <w:marRight w:val="0"/>
      <w:marTop w:val="0"/>
      <w:marBottom w:val="0"/>
      <w:divBdr>
        <w:top w:val="none" w:sz="0" w:space="0" w:color="auto"/>
        <w:left w:val="none" w:sz="0" w:space="0" w:color="auto"/>
        <w:bottom w:val="none" w:sz="0" w:space="0" w:color="auto"/>
        <w:right w:val="none" w:sz="0" w:space="0" w:color="auto"/>
      </w:divBdr>
    </w:div>
    <w:div w:id="172845783">
      <w:bodyDiv w:val="1"/>
      <w:marLeft w:val="0"/>
      <w:marRight w:val="0"/>
      <w:marTop w:val="0"/>
      <w:marBottom w:val="0"/>
      <w:divBdr>
        <w:top w:val="none" w:sz="0" w:space="0" w:color="auto"/>
        <w:left w:val="none" w:sz="0" w:space="0" w:color="auto"/>
        <w:bottom w:val="none" w:sz="0" w:space="0" w:color="auto"/>
        <w:right w:val="none" w:sz="0" w:space="0" w:color="auto"/>
      </w:divBdr>
    </w:div>
    <w:div w:id="181289592">
      <w:bodyDiv w:val="1"/>
      <w:marLeft w:val="0"/>
      <w:marRight w:val="0"/>
      <w:marTop w:val="0"/>
      <w:marBottom w:val="0"/>
      <w:divBdr>
        <w:top w:val="none" w:sz="0" w:space="0" w:color="auto"/>
        <w:left w:val="none" w:sz="0" w:space="0" w:color="auto"/>
        <w:bottom w:val="none" w:sz="0" w:space="0" w:color="auto"/>
        <w:right w:val="none" w:sz="0" w:space="0" w:color="auto"/>
      </w:divBdr>
    </w:div>
    <w:div w:id="339240367">
      <w:bodyDiv w:val="1"/>
      <w:marLeft w:val="0"/>
      <w:marRight w:val="0"/>
      <w:marTop w:val="0"/>
      <w:marBottom w:val="0"/>
      <w:divBdr>
        <w:top w:val="none" w:sz="0" w:space="0" w:color="auto"/>
        <w:left w:val="none" w:sz="0" w:space="0" w:color="auto"/>
        <w:bottom w:val="none" w:sz="0" w:space="0" w:color="auto"/>
        <w:right w:val="none" w:sz="0" w:space="0" w:color="auto"/>
      </w:divBdr>
    </w:div>
    <w:div w:id="570624741">
      <w:bodyDiv w:val="1"/>
      <w:marLeft w:val="0"/>
      <w:marRight w:val="0"/>
      <w:marTop w:val="0"/>
      <w:marBottom w:val="0"/>
      <w:divBdr>
        <w:top w:val="none" w:sz="0" w:space="0" w:color="auto"/>
        <w:left w:val="none" w:sz="0" w:space="0" w:color="auto"/>
        <w:bottom w:val="none" w:sz="0" w:space="0" w:color="auto"/>
        <w:right w:val="none" w:sz="0" w:space="0" w:color="auto"/>
      </w:divBdr>
      <w:divsChild>
        <w:div w:id="676493857">
          <w:marLeft w:val="0"/>
          <w:marRight w:val="0"/>
          <w:marTop w:val="0"/>
          <w:marBottom w:val="0"/>
          <w:divBdr>
            <w:top w:val="single" w:sz="2" w:space="0" w:color="D9D9E3"/>
            <w:left w:val="single" w:sz="2" w:space="0" w:color="D9D9E3"/>
            <w:bottom w:val="single" w:sz="2" w:space="0" w:color="D9D9E3"/>
            <w:right w:val="single" w:sz="2" w:space="0" w:color="D9D9E3"/>
          </w:divBdr>
          <w:divsChild>
            <w:div w:id="946232895">
              <w:marLeft w:val="0"/>
              <w:marRight w:val="0"/>
              <w:marTop w:val="0"/>
              <w:marBottom w:val="0"/>
              <w:divBdr>
                <w:top w:val="single" w:sz="2" w:space="0" w:color="D9D9E3"/>
                <w:left w:val="single" w:sz="2" w:space="0" w:color="D9D9E3"/>
                <w:bottom w:val="single" w:sz="2" w:space="0" w:color="D9D9E3"/>
                <w:right w:val="single" w:sz="2" w:space="0" w:color="D9D9E3"/>
              </w:divBdr>
              <w:divsChild>
                <w:div w:id="1710450927">
                  <w:marLeft w:val="0"/>
                  <w:marRight w:val="0"/>
                  <w:marTop w:val="0"/>
                  <w:marBottom w:val="0"/>
                  <w:divBdr>
                    <w:top w:val="single" w:sz="2" w:space="0" w:color="D9D9E3"/>
                    <w:left w:val="single" w:sz="2" w:space="0" w:color="D9D9E3"/>
                    <w:bottom w:val="single" w:sz="2" w:space="0" w:color="D9D9E3"/>
                    <w:right w:val="single" w:sz="2" w:space="0" w:color="D9D9E3"/>
                  </w:divBdr>
                  <w:divsChild>
                    <w:div w:id="492141452">
                      <w:marLeft w:val="0"/>
                      <w:marRight w:val="0"/>
                      <w:marTop w:val="0"/>
                      <w:marBottom w:val="0"/>
                      <w:divBdr>
                        <w:top w:val="single" w:sz="2" w:space="0" w:color="D9D9E3"/>
                        <w:left w:val="single" w:sz="2" w:space="0" w:color="D9D9E3"/>
                        <w:bottom w:val="single" w:sz="2" w:space="0" w:color="D9D9E3"/>
                        <w:right w:val="single" w:sz="2" w:space="0" w:color="D9D9E3"/>
                      </w:divBdr>
                      <w:divsChild>
                        <w:div w:id="1810050198">
                          <w:marLeft w:val="0"/>
                          <w:marRight w:val="0"/>
                          <w:marTop w:val="0"/>
                          <w:marBottom w:val="0"/>
                          <w:divBdr>
                            <w:top w:val="single" w:sz="2" w:space="0" w:color="auto"/>
                            <w:left w:val="single" w:sz="2" w:space="0" w:color="auto"/>
                            <w:bottom w:val="single" w:sz="6" w:space="0" w:color="auto"/>
                            <w:right w:val="single" w:sz="2" w:space="0" w:color="auto"/>
                          </w:divBdr>
                          <w:divsChild>
                            <w:div w:id="167015605">
                              <w:marLeft w:val="0"/>
                              <w:marRight w:val="0"/>
                              <w:marTop w:val="100"/>
                              <w:marBottom w:val="100"/>
                              <w:divBdr>
                                <w:top w:val="single" w:sz="2" w:space="0" w:color="D9D9E3"/>
                                <w:left w:val="single" w:sz="2" w:space="0" w:color="D9D9E3"/>
                                <w:bottom w:val="single" w:sz="2" w:space="0" w:color="D9D9E3"/>
                                <w:right w:val="single" w:sz="2" w:space="0" w:color="D9D9E3"/>
                              </w:divBdr>
                              <w:divsChild>
                                <w:div w:id="838421246">
                                  <w:marLeft w:val="0"/>
                                  <w:marRight w:val="0"/>
                                  <w:marTop w:val="0"/>
                                  <w:marBottom w:val="0"/>
                                  <w:divBdr>
                                    <w:top w:val="single" w:sz="2" w:space="0" w:color="D9D9E3"/>
                                    <w:left w:val="single" w:sz="2" w:space="0" w:color="D9D9E3"/>
                                    <w:bottom w:val="single" w:sz="2" w:space="0" w:color="D9D9E3"/>
                                    <w:right w:val="single" w:sz="2" w:space="0" w:color="D9D9E3"/>
                                  </w:divBdr>
                                  <w:divsChild>
                                    <w:div w:id="1182088861">
                                      <w:marLeft w:val="0"/>
                                      <w:marRight w:val="0"/>
                                      <w:marTop w:val="0"/>
                                      <w:marBottom w:val="0"/>
                                      <w:divBdr>
                                        <w:top w:val="single" w:sz="2" w:space="0" w:color="D9D9E3"/>
                                        <w:left w:val="single" w:sz="2" w:space="0" w:color="D9D9E3"/>
                                        <w:bottom w:val="single" w:sz="2" w:space="0" w:color="D9D9E3"/>
                                        <w:right w:val="single" w:sz="2" w:space="0" w:color="D9D9E3"/>
                                      </w:divBdr>
                                      <w:divsChild>
                                        <w:div w:id="1921056923">
                                          <w:marLeft w:val="0"/>
                                          <w:marRight w:val="0"/>
                                          <w:marTop w:val="0"/>
                                          <w:marBottom w:val="0"/>
                                          <w:divBdr>
                                            <w:top w:val="single" w:sz="2" w:space="0" w:color="D9D9E3"/>
                                            <w:left w:val="single" w:sz="2" w:space="0" w:color="D9D9E3"/>
                                            <w:bottom w:val="single" w:sz="2" w:space="0" w:color="D9D9E3"/>
                                            <w:right w:val="single" w:sz="2" w:space="0" w:color="D9D9E3"/>
                                          </w:divBdr>
                                          <w:divsChild>
                                            <w:div w:id="971639571">
                                              <w:marLeft w:val="0"/>
                                              <w:marRight w:val="0"/>
                                              <w:marTop w:val="0"/>
                                              <w:marBottom w:val="0"/>
                                              <w:divBdr>
                                                <w:top w:val="single" w:sz="2" w:space="0" w:color="D9D9E3"/>
                                                <w:left w:val="single" w:sz="2" w:space="0" w:color="D9D9E3"/>
                                                <w:bottom w:val="single" w:sz="2" w:space="0" w:color="D9D9E3"/>
                                                <w:right w:val="single" w:sz="2" w:space="0" w:color="D9D9E3"/>
                                              </w:divBdr>
                                              <w:divsChild>
                                                <w:div w:id="431095843">
                                                  <w:marLeft w:val="0"/>
                                                  <w:marRight w:val="0"/>
                                                  <w:marTop w:val="0"/>
                                                  <w:marBottom w:val="0"/>
                                                  <w:divBdr>
                                                    <w:top w:val="single" w:sz="2" w:space="0" w:color="D9D9E3"/>
                                                    <w:left w:val="single" w:sz="2" w:space="0" w:color="D9D9E3"/>
                                                    <w:bottom w:val="single" w:sz="2" w:space="0" w:color="D9D9E3"/>
                                                    <w:right w:val="single" w:sz="2" w:space="0" w:color="D9D9E3"/>
                                                  </w:divBdr>
                                                  <w:divsChild>
                                                    <w:div w:id="440993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7389326">
          <w:marLeft w:val="0"/>
          <w:marRight w:val="0"/>
          <w:marTop w:val="0"/>
          <w:marBottom w:val="0"/>
          <w:divBdr>
            <w:top w:val="none" w:sz="0" w:space="0" w:color="auto"/>
            <w:left w:val="none" w:sz="0" w:space="0" w:color="auto"/>
            <w:bottom w:val="none" w:sz="0" w:space="0" w:color="auto"/>
            <w:right w:val="none" w:sz="0" w:space="0" w:color="auto"/>
          </w:divBdr>
        </w:div>
      </w:divsChild>
    </w:div>
    <w:div w:id="677469338">
      <w:bodyDiv w:val="1"/>
      <w:marLeft w:val="0"/>
      <w:marRight w:val="0"/>
      <w:marTop w:val="0"/>
      <w:marBottom w:val="0"/>
      <w:divBdr>
        <w:top w:val="none" w:sz="0" w:space="0" w:color="auto"/>
        <w:left w:val="none" w:sz="0" w:space="0" w:color="auto"/>
        <w:bottom w:val="none" w:sz="0" w:space="0" w:color="auto"/>
        <w:right w:val="none" w:sz="0" w:space="0" w:color="auto"/>
      </w:divBdr>
      <w:divsChild>
        <w:div w:id="582565263">
          <w:marLeft w:val="0"/>
          <w:marRight w:val="0"/>
          <w:marTop w:val="0"/>
          <w:marBottom w:val="0"/>
          <w:divBdr>
            <w:top w:val="single" w:sz="2" w:space="0" w:color="auto"/>
            <w:left w:val="single" w:sz="2" w:space="0" w:color="auto"/>
            <w:bottom w:val="single" w:sz="6" w:space="0" w:color="auto"/>
            <w:right w:val="single" w:sz="2" w:space="0" w:color="auto"/>
          </w:divBdr>
          <w:divsChild>
            <w:div w:id="182866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867688">
                  <w:marLeft w:val="0"/>
                  <w:marRight w:val="0"/>
                  <w:marTop w:val="0"/>
                  <w:marBottom w:val="0"/>
                  <w:divBdr>
                    <w:top w:val="single" w:sz="2" w:space="0" w:color="D9D9E3"/>
                    <w:left w:val="single" w:sz="2" w:space="0" w:color="D9D9E3"/>
                    <w:bottom w:val="single" w:sz="2" w:space="0" w:color="D9D9E3"/>
                    <w:right w:val="single" w:sz="2" w:space="0" w:color="D9D9E3"/>
                  </w:divBdr>
                  <w:divsChild>
                    <w:div w:id="427040623">
                      <w:marLeft w:val="0"/>
                      <w:marRight w:val="0"/>
                      <w:marTop w:val="0"/>
                      <w:marBottom w:val="0"/>
                      <w:divBdr>
                        <w:top w:val="single" w:sz="2" w:space="0" w:color="D9D9E3"/>
                        <w:left w:val="single" w:sz="2" w:space="0" w:color="D9D9E3"/>
                        <w:bottom w:val="single" w:sz="2" w:space="0" w:color="D9D9E3"/>
                        <w:right w:val="single" w:sz="2" w:space="0" w:color="D9D9E3"/>
                      </w:divBdr>
                      <w:divsChild>
                        <w:div w:id="2031835913">
                          <w:marLeft w:val="0"/>
                          <w:marRight w:val="0"/>
                          <w:marTop w:val="0"/>
                          <w:marBottom w:val="0"/>
                          <w:divBdr>
                            <w:top w:val="single" w:sz="2" w:space="0" w:color="D9D9E3"/>
                            <w:left w:val="single" w:sz="2" w:space="0" w:color="D9D9E3"/>
                            <w:bottom w:val="single" w:sz="2" w:space="0" w:color="D9D9E3"/>
                            <w:right w:val="single" w:sz="2" w:space="0" w:color="D9D9E3"/>
                          </w:divBdr>
                          <w:divsChild>
                            <w:div w:id="190991899">
                              <w:marLeft w:val="0"/>
                              <w:marRight w:val="0"/>
                              <w:marTop w:val="0"/>
                              <w:marBottom w:val="0"/>
                              <w:divBdr>
                                <w:top w:val="single" w:sz="2" w:space="0" w:color="D9D9E3"/>
                                <w:left w:val="single" w:sz="2" w:space="0" w:color="D9D9E3"/>
                                <w:bottom w:val="single" w:sz="2" w:space="0" w:color="D9D9E3"/>
                                <w:right w:val="single" w:sz="2" w:space="0" w:color="D9D9E3"/>
                              </w:divBdr>
                              <w:divsChild>
                                <w:div w:id="124667315">
                                  <w:marLeft w:val="0"/>
                                  <w:marRight w:val="0"/>
                                  <w:marTop w:val="0"/>
                                  <w:marBottom w:val="0"/>
                                  <w:divBdr>
                                    <w:top w:val="single" w:sz="2" w:space="0" w:color="D9D9E3"/>
                                    <w:left w:val="single" w:sz="2" w:space="0" w:color="D9D9E3"/>
                                    <w:bottom w:val="single" w:sz="2" w:space="0" w:color="D9D9E3"/>
                                    <w:right w:val="single" w:sz="2" w:space="0" w:color="D9D9E3"/>
                                  </w:divBdr>
                                  <w:divsChild>
                                    <w:div w:id="61540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47558064">
      <w:bodyDiv w:val="1"/>
      <w:marLeft w:val="0"/>
      <w:marRight w:val="0"/>
      <w:marTop w:val="0"/>
      <w:marBottom w:val="0"/>
      <w:divBdr>
        <w:top w:val="none" w:sz="0" w:space="0" w:color="auto"/>
        <w:left w:val="none" w:sz="0" w:space="0" w:color="auto"/>
        <w:bottom w:val="none" w:sz="0" w:space="0" w:color="auto"/>
        <w:right w:val="none" w:sz="0" w:space="0" w:color="auto"/>
      </w:divBdr>
    </w:div>
    <w:div w:id="1432163123">
      <w:bodyDiv w:val="1"/>
      <w:marLeft w:val="0"/>
      <w:marRight w:val="0"/>
      <w:marTop w:val="0"/>
      <w:marBottom w:val="0"/>
      <w:divBdr>
        <w:top w:val="none" w:sz="0" w:space="0" w:color="auto"/>
        <w:left w:val="none" w:sz="0" w:space="0" w:color="auto"/>
        <w:bottom w:val="none" w:sz="0" w:space="0" w:color="auto"/>
        <w:right w:val="none" w:sz="0" w:space="0" w:color="auto"/>
      </w:divBdr>
    </w:div>
    <w:div w:id="1488279730">
      <w:bodyDiv w:val="1"/>
      <w:marLeft w:val="0"/>
      <w:marRight w:val="0"/>
      <w:marTop w:val="0"/>
      <w:marBottom w:val="0"/>
      <w:divBdr>
        <w:top w:val="none" w:sz="0" w:space="0" w:color="auto"/>
        <w:left w:val="none" w:sz="0" w:space="0" w:color="auto"/>
        <w:bottom w:val="none" w:sz="0" w:space="0" w:color="auto"/>
        <w:right w:val="none" w:sz="0" w:space="0" w:color="auto"/>
      </w:divBdr>
      <w:divsChild>
        <w:div w:id="1360158128">
          <w:marLeft w:val="0"/>
          <w:marRight w:val="0"/>
          <w:marTop w:val="0"/>
          <w:marBottom w:val="0"/>
          <w:divBdr>
            <w:top w:val="none" w:sz="0" w:space="0" w:color="auto"/>
            <w:left w:val="none" w:sz="0" w:space="0" w:color="auto"/>
            <w:bottom w:val="none" w:sz="0" w:space="0" w:color="auto"/>
            <w:right w:val="none" w:sz="0" w:space="0" w:color="auto"/>
          </w:divBdr>
          <w:divsChild>
            <w:div w:id="2066487830">
              <w:marLeft w:val="0"/>
              <w:marRight w:val="0"/>
              <w:marTop w:val="0"/>
              <w:marBottom w:val="0"/>
              <w:divBdr>
                <w:top w:val="single" w:sz="2" w:space="0" w:color="D9D9E3"/>
                <w:left w:val="single" w:sz="2" w:space="0" w:color="D9D9E3"/>
                <w:bottom w:val="single" w:sz="2" w:space="0" w:color="D9D9E3"/>
                <w:right w:val="single" w:sz="2" w:space="0" w:color="D9D9E3"/>
              </w:divBdr>
              <w:divsChild>
                <w:div w:id="1057364087">
                  <w:marLeft w:val="0"/>
                  <w:marRight w:val="0"/>
                  <w:marTop w:val="0"/>
                  <w:marBottom w:val="0"/>
                  <w:divBdr>
                    <w:top w:val="single" w:sz="2" w:space="0" w:color="D9D9E3"/>
                    <w:left w:val="single" w:sz="2" w:space="0" w:color="D9D9E3"/>
                    <w:bottom w:val="single" w:sz="2" w:space="0" w:color="D9D9E3"/>
                    <w:right w:val="single" w:sz="2" w:space="0" w:color="D9D9E3"/>
                  </w:divBdr>
                  <w:divsChild>
                    <w:div w:id="1134835477">
                      <w:marLeft w:val="0"/>
                      <w:marRight w:val="0"/>
                      <w:marTop w:val="0"/>
                      <w:marBottom w:val="0"/>
                      <w:divBdr>
                        <w:top w:val="single" w:sz="2" w:space="0" w:color="D9D9E3"/>
                        <w:left w:val="single" w:sz="2" w:space="0" w:color="D9D9E3"/>
                        <w:bottom w:val="single" w:sz="2" w:space="0" w:color="D9D9E3"/>
                        <w:right w:val="single" w:sz="2" w:space="0" w:color="D9D9E3"/>
                      </w:divBdr>
                      <w:divsChild>
                        <w:div w:id="17198623">
                          <w:marLeft w:val="0"/>
                          <w:marRight w:val="0"/>
                          <w:marTop w:val="0"/>
                          <w:marBottom w:val="0"/>
                          <w:divBdr>
                            <w:top w:val="single" w:sz="2" w:space="0" w:color="D9D9E3"/>
                            <w:left w:val="single" w:sz="2" w:space="0" w:color="D9D9E3"/>
                            <w:bottom w:val="single" w:sz="2" w:space="0" w:color="D9D9E3"/>
                            <w:right w:val="single" w:sz="2" w:space="0" w:color="D9D9E3"/>
                          </w:divBdr>
                          <w:divsChild>
                            <w:div w:id="1448893293">
                              <w:marLeft w:val="0"/>
                              <w:marRight w:val="0"/>
                              <w:marTop w:val="0"/>
                              <w:marBottom w:val="0"/>
                              <w:divBdr>
                                <w:top w:val="single" w:sz="2" w:space="0" w:color="D9D9E3"/>
                                <w:left w:val="single" w:sz="2" w:space="0" w:color="D9D9E3"/>
                                <w:bottom w:val="single" w:sz="2" w:space="0" w:color="D9D9E3"/>
                                <w:right w:val="single" w:sz="2" w:space="0" w:color="D9D9E3"/>
                              </w:divBdr>
                              <w:divsChild>
                                <w:div w:id="1534071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4015041">
          <w:marLeft w:val="0"/>
          <w:marRight w:val="0"/>
          <w:marTop w:val="0"/>
          <w:marBottom w:val="0"/>
          <w:divBdr>
            <w:top w:val="single" w:sz="2" w:space="0" w:color="D9D9E3"/>
            <w:left w:val="single" w:sz="2" w:space="0" w:color="D9D9E3"/>
            <w:bottom w:val="single" w:sz="2" w:space="0" w:color="D9D9E3"/>
            <w:right w:val="single" w:sz="2" w:space="0" w:color="D9D9E3"/>
          </w:divBdr>
          <w:divsChild>
            <w:div w:id="298614102">
              <w:marLeft w:val="0"/>
              <w:marRight w:val="0"/>
              <w:marTop w:val="0"/>
              <w:marBottom w:val="0"/>
              <w:divBdr>
                <w:top w:val="single" w:sz="2" w:space="0" w:color="D9D9E3"/>
                <w:left w:val="single" w:sz="2" w:space="0" w:color="D9D9E3"/>
                <w:bottom w:val="single" w:sz="2" w:space="0" w:color="D9D9E3"/>
                <w:right w:val="single" w:sz="2" w:space="0" w:color="D9D9E3"/>
              </w:divBdr>
              <w:divsChild>
                <w:div w:id="106588148">
                  <w:marLeft w:val="0"/>
                  <w:marRight w:val="0"/>
                  <w:marTop w:val="0"/>
                  <w:marBottom w:val="0"/>
                  <w:divBdr>
                    <w:top w:val="single" w:sz="2" w:space="0" w:color="D9D9E3"/>
                    <w:left w:val="single" w:sz="2" w:space="0" w:color="D9D9E3"/>
                    <w:bottom w:val="single" w:sz="2" w:space="0" w:color="D9D9E3"/>
                    <w:right w:val="single" w:sz="2" w:space="0" w:color="D9D9E3"/>
                  </w:divBdr>
                  <w:divsChild>
                    <w:div w:id="1852837158">
                      <w:marLeft w:val="0"/>
                      <w:marRight w:val="0"/>
                      <w:marTop w:val="0"/>
                      <w:marBottom w:val="0"/>
                      <w:divBdr>
                        <w:top w:val="single" w:sz="2" w:space="0" w:color="D9D9E3"/>
                        <w:left w:val="single" w:sz="2" w:space="0" w:color="D9D9E3"/>
                        <w:bottom w:val="single" w:sz="2" w:space="0" w:color="D9D9E3"/>
                        <w:right w:val="single" w:sz="2" w:space="0" w:color="D9D9E3"/>
                      </w:divBdr>
                      <w:divsChild>
                        <w:div w:id="80685105">
                          <w:marLeft w:val="0"/>
                          <w:marRight w:val="0"/>
                          <w:marTop w:val="0"/>
                          <w:marBottom w:val="0"/>
                          <w:divBdr>
                            <w:top w:val="single" w:sz="2" w:space="0" w:color="auto"/>
                            <w:left w:val="single" w:sz="2" w:space="0" w:color="auto"/>
                            <w:bottom w:val="single" w:sz="6" w:space="0" w:color="auto"/>
                            <w:right w:val="single" w:sz="2" w:space="0" w:color="auto"/>
                          </w:divBdr>
                          <w:divsChild>
                            <w:div w:id="6497923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097457">
                                  <w:marLeft w:val="0"/>
                                  <w:marRight w:val="0"/>
                                  <w:marTop w:val="0"/>
                                  <w:marBottom w:val="0"/>
                                  <w:divBdr>
                                    <w:top w:val="single" w:sz="2" w:space="0" w:color="D9D9E3"/>
                                    <w:left w:val="single" w:sz="2" w:space="0" w:color="D9D9E3"/>
                                    <w:bottom w:val="single" w:sz="2" w:space="0" w:color="D9D9E3"/>
                                    <w:right w:val="single" w:sz="2" w:space="0" w:color="D9D9E3"/>
                                  </w:divBdr>
                                  <w:divsChild>
                                    <w:div w:id="1386100189">
                                      <w:marLeft w:val="0"/>
                                      <w:marRight w:val="0"/>
                                      <w:marTop w:val="0"/>
                                      <w:marBottom w:val="0"/>
                                      <w:divBdr>
                                        <w:top w:val="single" w:sz="2" w:space="0" w:color="D9D9E3"/>
                                        <w:left w:val="single" w:sz="2" w:space="0" w:color="D9D9E3"/>
                                        <w:bottom w:val="single" w:sz="2" w:space="0" w:color="D9D9E3"/>
                                        <w:right w:val="single" w:sz="2" w:space="0" w:color="D9D9E3"/>
                                      </w:divBdr>
                                      <w:divsChild>
                                        <w:div w:id="56709001">
                                          <w:marLeft w:val="0"/>
                                          <w:marRight w:val="0"/>
                                          <w:marTop w:val="0"/>
                                          <w:marBottom w:val="0"/>
                                          <w:divBdr>
                                            <w:top w:val="single" w:sz="2" w:space="0" w:color="D9D9E3"/>
                                            <w:left w:val="single" w:sz="2" w:space="0" w:color="D9D9E3"/>
                                            <w:bottom w:val="single" w:sz="2" w:space="0" w:color="D9D9E3"/>
                                            <w:right w:val="single" w:sz="2" w:space="0" w:color="D9D9E3"/>
                                          </w:divBdr>
                                          <w:divsChild>
                                            <w:div w:id="967933133">
                                              <w:marLeft w:val="0"/>
                                              <w:marRight w:val="0"/>
                                              <w:marTop w:val="0"/>
                                              <w:marBottom w:val="0"/>
                                              <w:divBdr>
                                                <w:top w:val="single" w:sz="2" w:space="0" w:color="D9D9E3"/>
                                                <w:left w:val="single" w:sz="2" w:space="0" w:color="D9D9E3"/>
                                                <w:bottom w:val="single" w:sz="2" w:space="0" w:color="D9D9E3"/>
                                                <w:right w:val="single" w:sz="2" w:space="0" w:color="D9D9E3"/>
                                              </w:divBdr>
                                              <w:divsChild>
                                                <w:div w:id="1565288714">
                                                  <w:marLeft w:val="0"/>
                                                  <w:marRight w:val="0"/>
                                                  <w:marTop w:val="0"/>
                                                  <w:marBottom w:val="0"/>
                                                  <w:divBdr>
                                                    <w:top w:val="single" w:sz="2" w:space="0" w:color="D9D9E3"/>
                                                    <w:left w:val="single" w:sz="2" w:space="0" w:color="D9D9E3"/>
                                                    <w:bottom w:val="single" w:sz="2" w:space="0" w:color="D9D9E3"/>
                                                    <w:right w:val="single" w:sz="2" w:space="0" w:color="D9D9E3"/>
                                                  </w:divBdr>
                                                  <w:divsChild>
                                                    <w:div w:id="1607806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22558261">
      <w:bodyDiv w:val="1"/>
      <w:marLeft w:val="0"/>
      <w:marRight w:val="0"/>
      <w:marTop w:val="0"/>
      <w:marBottom w:val="0"/>
      <w:divBdr>
        <w:top w:val="none" w:sz="0" w:space="0" w:color="auto"/>
        <w:left w:val="none" w:sz="0" w:space="0" w:color="auto"/>
        <w:bottom w:val="none" w:sz="0" w:space="0" w:color="auto"/>
        <w:right w:val="none" w:sz="0" w:space="0" w:color="auto"/>
      </w:divBdr>
    </w:div>
    <w:div w:id="173127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medy.bnssg.icb.nhs.uk/adults/dermatology/tissue-viabilitywound-care-service/" TargetMode="External"/><Relationship Id="rId18" Type="http://schemas.openxmlformats.org/officeDocument/2006/relationships/hyperlink" Target="https://prostatecanceruk.org/prostate-information-and-support/treatments/hormone-therap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remedy.bnssg.icb.nhs.uk/adults/dermatology/leg-ulcer/" TargetMode="External"/><Relationship Id="rId17" Type="http://schemas.openxmlformats.org/officeDocument/2006/relationships/hyperlink" Target="https://patient.info/doctor/spirometry-pr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ks.nice.org.uk/topics/leg-ulcer-venous/management/venous-leg-ulcers/" TargetMode="External"/><Relationship Id="rId20" Type="http://schemas.openxmlformats.org/officeDocument/2006/relationships/hyperlink" Target="https://gbr01.safelinks.protection.outlook.com/?url=https%3A%2F%2Fforms.office.com%2FPages%2FResponsePage.aspx%3Fid%3DslTDN7CF9UeyIge0jXdO44DMjNZ1s41Pt5P0sFc5xL5UNjRYWFo1NDY3SklLWERHWjNSNzhKV0pSSy4u&amp;data=05%7C02%7Cnwando.umeh2%40nhs.net%7Cf56308cfed3e40c4701c08dc4e721d9f%7C37c354b285b047f5b22207b48d774ee3%7C0%7C0%7C638471499218801403%7CUnknown%7CTWFpbGZsb3d8eyJWIjoiMC4wLjAwMDAiLCJQIjoiV2luMzIiLCJBTiI6Ik1haWwiLCJXVCI6Mn0%3D%7C0%7C%7C%7C&amp;sdata=kWfXlSgWG0djkhNL1vIeYXE43OywGXzqbhp3gNDwfXk%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edy.bnssg.icb.nhs.uk/adults/dermatology/tissue-viabilitywound-care-servic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remedy.bnssg.icb.nhs.uk/adults/dermatology/leg-ulc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ks.nice.org.uk/topics/prostate-cancer/management/manage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edy.bnssg.icb.nhs.uk/adults/dermatology/leg-ulcer/" TargetMode="External"/><Relationship Id="rId22" Type="http://schemas.openxmlformats.org/officeDocument/2006/relationships/package" Target="embeddings/Microsoft_Word_Document.docx"/><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8" ma:contentTypeDescription="Create a new document." ma:contentTypeScope="" ma:versionID="3faa97605a7bf9ae9725e0292acbd078">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fedf9a2423e7f0f242b9cf1cd78999d7"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_activity" minOccurs="0"/>
                <xsd:element ref="ns1:_ip_UnifiedCompliancePolicyProperties" minOccurs="0"/>
                <xsd:element ref="ns1:_ip_UnifiedCompliancePolicyUIAction"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5FDFB8-2868-4C96-9E03-4CD61245DF47}">
  <ds:schemaRefs>
    <ds:schemaRef ds:uri="http://schemas.microsoft.com/sharepoint/v3/contenttype/forms"/>
  </ds:schemaRefs>
</ds:datastoreItem>
</file>

<file path=customXml/itemProps2.xml><?xml version="1.0" encoding="utf-8"?>
<ds:datastoreItem xmlns:ds="http://schemas.openxmlformats.org/officeDocument/2006/customXml" ds:itemID="{740D1114-13CE-492B-807B-6245AF2D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24435-A2D5-4ED1-9516-2C0F001769C3}">
  <ds:schemaRefs>
    <ds:schemaRef ds:uri="http://schemas.openxmlformats.org/officeDocument/2006/bibliography"/>
  </ds:schemaRefs>
</ds:datastoreItem>
</file>

<file path=customXml/itemProps4.xml><?xml version="1.0" encoding="utf-8"?>
<ds:datastoreItem xmlns:ds="http://schemas.openxmlformats.org/officeDocument/2006/customXml" ds:itemID="{5BD19DA4-09D3-4DB4-83C0-28E6C2D00F6E}">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6406</Words>
  <Characters>36516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ADAMS, Rob (NHS BRISTOL, NORTH SOMERSET AND SOUTH GLOUCESTERSHIRE ICB - 15C)</cp:lastModifiedBy>
  <cp:revision>2</cp:revision>
  <cp:lastPrinted>2018-09-19T11:39:00Z</cp:lastPrinted>
  <dcterms:created xsi:type="dcterms:W3CDTF">2024-07-30T09:43:00Z</dcterms:created>
  <dcterms:modified xsi:type="dcterms:W3CDTF">2024-07-30T09:43:00Z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